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4B9BE" w14:textId="77777777" w:rsidR="00746EF0" w:rsidRPr="008B4757" w:rsidRDefault="00746EF0" w:rsidP="00B63AAF">
      <w:pPr>
        <w:pStyle w:val="ac"/>
        <w:rPr>
          <w:sz w:val="24"/>
          <w:szCs w:val="24"/>
        </w:rPr>
      </w:pPr>
      <w:r w:rsidRPr="008B4757">
        <w:rPr>
          <w:noProof/>
          <w:sz w:val="24"/>
          <w:szCs w:val="24"/>
        </w:rPr>
        <w:drawing>
          <wp:inline distT="0" distB="0" distL="0" distR="0" wp14:anchorId="7B6EE94E" wp14:editId="68F93D1C">
            <wp:extent cx="742950" cy="8858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8B03" w14:textId="77777777" w:rsidR="00746EF0" w:rsidRPr="008B4757" w:rsidRDefault="00746EF0" w:rsidP="00B63AAF">
      <w:pPr>
        <w:pStyle w:val="ac"/>
        <w:rPr>
          <w:sz w:val="16"/>
          <w:szCs w:val="16"/>
        </w:rPr>
      </w:pPr>
    </w:p>
    <w:p w14:paraId="195FB587" w14:textId="77777777" w:rsidR="00584140" w:rsidRPr="008B4757" w:rsidRDefault="00584140" w:rsidP="00B63AAF">
      <w:pPr>
        <w:pStyle w:val="ac"/>
        <w:rPr>
          <w:sz w:val="16"/>
          <w:szCs w:val="16"/>
        </w:rPr>
      </w:pPr>
    </w:p>
    <w:p w14:paraId="07C3C1CE" w14:textId="77777777" w:rsidR="0018277E" w:rsidRPr="008B4757" w:rsidRDefault="00746EF0" w:rsidP="00B63AAF">
      <w:pPr>
        <w:pStyle w:val="ac"/>
        <w:rPr>
          <w:rFonts w:eastAsia="Times New Roman"/>
          <w:sz w:val="36"/>
          <w:szCs w:val="36"/>
        </w:rPr>
      </w:pPr>
      <w:r w:rsidRPr="008B4757">
        <w:rPr>
          <w:sz w:val="36"/>
          <w:szCs w:val="36"/>
        </w:rPr>
        <w:t xml:space="preserve"> </w:t>
      </w:r>
      <w:r w:rsidR="0018277E" w:rsidRPr="008B4757">
        <w:rPr>
          <w:sz w:val="36"/>
          <w:szCs w:val="36"/>
        </w:rPr>
        <w:t>Администрация</w:t>
      </w:r>
    </w:p>
    <w:p w14:paraId="7BEEB36E" w14:textId="77777777" w:rsidR="00AD599D" w:rsidRPr="008B4757" w:rsidRDefault="0018277E" w:rsidP="00B63AAF">
      <w:pPr>
        <w:pStyle w:val="ac"/>
        <w:rPr>
          <w:sz w:val="36"/>
          <w:szCs w:val="36"/>
        </w:rPr>
      </w:pPr>
      <w:r w:rsidRPr="008B4757">
        <w:rPr>
          <w:sz w:val="36"/>
          <w:szCs w:val="36"/>
        </w:rPr>
        <w:t>городского округа Воскресенск</w:t>
      </w:r>
    </w:p>
    <w:p w14:paraId="0F667AA0" w14:textId="77777777" w:rsidR="0018277E" w:rsidRPr="008B4757" w:rsidRDefault="0018277E" w:rsidP="00B63AAF">
      <w:pPr>
        <w:pStyle w:val="ac"/>
        <w:rPr>
          <w:sz w:val="36"/>
          <w:szCs w:val="36"/>
        </w:rPr>
      </w:pPr>
      <w:r w:rsidRPr="008B4757">
        <w:rPr>
          <w:sz w:val="36"/>
          <w:szCs w:val="36"/>
        </w:rPr>
        <w:t>Московской области</w:t>
      </w:r>
    </w:p>
    <w:p w14:paraId="697B02BF" w14:textId="77777777" w:rsidR="0018277E" w:rsidRPr="008B4757" w:rsidRDefault="0018277E" w:rsidP="00B63AAF">
      <w:pPr>
        <w:pStyle w:val="ac"/>
        <w:jc w:val="left"/>
        <w:rPr>
          <w:b w:val="0"/>
          <w:sz w:val="24"/>
          <w:szCs w:val="24"/>
        </w:rPr>
      </w:pPr>
    </w:p>
    <w:p w14:paraId="2F254330" w14:textId="77777777" w:rsidR="0018277E" w:rsidRPr="008B4757" w:rsidRDefault="00A61240" w:rsidP="00B63AAF">
      <w:pPr>
        <w:pStyle w:val="ac"/>
        <w:spacing w:line="360" w:lineRule="auto"/>
        <w:rPr>
          <w:bCs/>
          <w:sz w:val="36"/>
        </w:rPr>
      </w:pPr>
      <w:r w:rsidRPr="008B4757">
        <w:rPr>
          <w:bCs/>
          <w:sz w:val="36"/>
        </w:rPr>
        <w:t>П О С Т А Н О В Л Е Н И Е</w:t>
      </w:r>
    </w:p>
    <w:p w14:paraId="438F4E32" w14:textId="77777777" w:rsidR="0018277E" w:rsidRPr="008B4757" w:rsidRDefault="0018277E" w:rsidP="00B63AAF">
      <w:pPr>
        <w:jc w:val="center"/>
        <w:rPr>
          <w:rFonts w:ascii="Times New Roman" w:hAnsi="Times New Roman" w:cs="Times New Roman"/>
          <w:color w:val="auto"/>
          <w:sz w:val="22"/>
        </w:rPr>
      </w:pPr>
      <w:r w:rsidRPr="008B4757">
        <w:rPr>
          <w:rFonts w:ascii="Times New Roman" w:hAnsi="Times New Roman" w:cs="Times New Roman"/>
          <w:color w:val="auto"/>
        </w:rPr>
        <w:t>__________________ № ________________</w:t>
      </w:r>
    </w:p>
    <w:p w14:paraId="6BB7B21F" w14:textId="77777777" w:rsidR="00746EF0" w:rsidRPr="008B4757" w:rsidRDefault="00746EF0" w:rsidP="00B63AAF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013946ED" w14:textId="77777777" w:rsidR="00894C62" w:rsidRPr="008B4757" w:rsidRDefault="00894C62" w:rsidP="00B63AAF">
      <w:pPr>
        <w:pStyle w:val="ac"/>
        <w:rPr>
          <w:rFonts w:eastAsia="Arial Unicode MS"/>
          <w:b w:val="0"/>
          <w:bCs/>
          <w:sz w:val="24"/>
          <w:szCs w:val="24"/>
        </w:rPr>
      </w:pPr>
    </w:p>
    <w:p w14:paraId="60B4D55A" w14:textId="77777777" w:rsidR="00294D0B" w:rsidRDefault="002D5926" w:rsidP="00B63AAF">
      <w:pPr>
        <w:autoSpaceDE w:val="0"/>
        <w:jc w:val="center"/>
        <w:rPr>
          <w:ins w:id="0" w:author="Радченко" w:date="2025-03-26T14:47:00Z"/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О внесении изменений </w:t>
      </w:r>
    </w:p>
    <w:p w14:paraId="1CEF84A5" w14:textId="37AFC910" w:rsidR="002D5926" w:rsidRPr="008B4757" w:rsidDel="00294D0B" w:rsidRDefault="002D5926" w:rsidP="00B63AAF">
      <w:pPr>
        <w:autoSpaceDE w:val="0"/>
        <w:jc w:val="center"/>
        <w:rPr>
          <w:del w:id="1" w:author="Радченко" w:date="2025-03-26T14:47:00Z"/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в </w:t>
      </w:r>
    </w:p>
    <w:p w14:paraId="2BC07F34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>муниципальную программу «Спорт»,</w:t>
      </w:r>
      <w:r w:rsidR="00CD575A" w:rsidRPr="008B4757">
        <w:rPr>
          <w:rFonts w:ascii="Times New Roman" w:hAnsi="Times New Roman" w:cs="Times New Roman"/>
          <w:b/>
          <w:color w:val="auto"/>
        </w:rPr>
        <w:t xml:space="preserve"> </w:t>
      </w:r>
      <w:r w:rsidRPr="008B4757">
        <w:rPr>
          <w:rFonts w:ascii="Times New Roman" w:hAnsi="Times New Roman" w:cs="Times New Roman"/>
          <w:b/>
          <w:color w:val="auto"/>
        </w:rPr>
        <w:t xml:space="preserve">утвержденную постановлением </w:t>
      </w:r>
    </w:p>
    <w:p w14:paraId="12DCB424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>Администрации городского округа Воскресенск Московской области от 09.12.2022 № 6446</w:t>
      </w:r>
    </w:p>
    <w:p w14:paraId="37F7746D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 (с изменениями от 17.02.2023 № 784, от 24.04.2023 № 2170, </w:t>
      </w:r>
    </w:p>
    <w:p w14:paraId="2B3A434B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от 22.06.2023 № 3370, от 19.09.2023 № 5346, от 02.10.2023 № 5692, </w:t>
      </w:r>
    </w:p>
    <w:p w14:paraId="75344D30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от 19.01.2024 № 150, от 07.02.2024 № 539, от 14.02.2024 № 693, </w:t>
      </w:r>
    </w:p>
    <w:p w14:paraId="72822C6F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от 07.03.2024 № 1069, от 03.04.2024 № 1634, от 13.05.2024 № 2001, </w:t>
      </w:r>
    </w:p>
    <w:p w14:paraId="06EFA43A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от 07.06.2024 № 2201, от 04.07.2024 № 2414, от 16.07.2024 № 2511, </w:t>
      </w:r>
    </w:p>
    <w:p w14:paraId="327BE8F6" w14:textId="77777777" w:rsidR="002D5926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 xml:space="preserve">от 16.08.2024 № 2793, от 10.09.2024 № 2964, от 06.11.2024 № 3509, </w:t>
      </w:r>
    </w:p>
    <w:p w14:paraId="56A4FF6E" w14:textId="77777777" w:rsidR="0013391F" w:rsidRPr="008B4757" w:rsidRDefault="002D5926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>от 28.11.2024 № 3758, от 06.12.2024 № 3867, от</w:t>
      </w:r>
      <w:r w:rsidR="000C32B0" w:rsidRPr="008B4757">
        <w:rPr>
          <w:rFonts w:ascii="Times New Roman" w:hAnsi="Times New Roman" w:cs="Times New Roman"/>
          <w:b/>
          <w:color w:val="auto"/>
        </w:rPr>
        <w:t xml:space="preserve"> 28.01.2025</w:t>
      </w:r>
      <w:r w:rsidRPr="008B4757">
        <w:rPr>
          <w:rFonts w:ascii="Times New Roman" w:hAnsi="Times New Roman" w:cs="Times New Roman"/>
          <w:b/>
          <w:color w:val="auto"/>
        </w:rPr>
        <w:t xml:space="preserve"> №</w:t>
      </w:r>
      <w:r w:rsidR="000C32B0" w:rsidRPr="008B4757">
        <w:rPr>
          <w:rFonts w:ascii="Times New Roman" w:hAnsi="Times New Roman" w:cs="Times New Roman"/>
          <w:b/>
          <w:color w:val="auto"/>
        </w:rPr>
        <w:t xml:space="preserve"> 138</w:t>
      </w:r>
      <w:r w:rsidR="0013391F" w:rsidRPr="008B4757">
        <w:rPr>
          <w:rFonts w:ascii="Times New Roman" w:hAnsi="Times New Roman" w:cs="Times New Roman"/>
          <w:b/>
          <w:color w:val="auto"/>
        </w:rPr>
        <w:t xml:space="preserve">, </w:t>
      </w:r>
    </w:p>
    <w:p w14:paraId="12E8058A" w14:textId="77777777" w:rsidR="002D5926" w:rsidRPr="008B4757" w:rsidRDefault="0013391F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  <w:r w:rsidRPr="008B4757">
        <w:rPr>
          <w:rFonts w:ascii="Times New Roman" w:hAnsi="Times New Roman" w:cs="Times New Roman"/>
          <w:b/>
          <w:color w:val="auto"/>
        </w:rPr>
        <w:t>от 12.02.2025 № 284</w:t>
      </w:r>
      <w:r w:rsidR="002D5926" w:rsidRPr="008B4757">
        <w:rPr>
          <w:rFonts w:ascii="Times New Roman" w:hAnsi="Times New Roman" w:cs="Times New Roman"/>
          <w:b/>
          <w:color w:val="auto"/>
        </w:rPr>
        <w:t>)</w:t>
      </w:r>
    </w:p>
    <w:p w14:paraId="6A294C28" w14:textId="77777777" w:rsidR="00584140" w:rsidRPr="008B4757" w:rsidRDefault="00584140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D5B903E" w14:textId="77777777" w:rsidR="001F4B8A" w:rsidRPr="008B4757" w:rsidRDefault="001F4B8A" w:rsidP="00B63AAF">
      <w:pPr>
        <w:autoSpaceDE w:val="0"/>
        <w:jc w:val="center"/>
        <w:rPr>
          <w:rFonts w:ascii="Times New Roman" w:hAnsi="Times New Roman" w:cs="Times New Roman"/>
          <w:b/>
          <w:color w:val="auto"/>
        </w:rPr>
      </w:pPr>
    </w:p>
    <w:p w14:paraId="4CB98213" w14:textId="77777777" w:rsidR="008B0B84" w:rsidRPr="008B4757" w:rsidRDefault="0013391F" w:rsidP="00B63AA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  городского округа Воскресенск Московской области от 22.11.2022 № 6092 (с изменениями                       от 20.01.2023 № 219, от 07.04.2023 № 1835, от 23.06.2023 № 3381, от 21.08.2023 № 4689,                         от 10.01.2024 № 11), в связи с изменением объемов финансирования</w:t>
      </w:r>
    </w:p>
    <w:p w14:paraId="03BFEDCB" w14:textId="77777777" w:rsidR="00864DD5" w:rsidRPr="008B4757" w:rsidRDefault="00864DD5" w:rsidP="00B63AAF">
      <w:pPr>
        <w:widowControl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751244E2" w14:textId="77777777" w:rsidR="00812247" w:rsidRPr="008B4757" w:rsidRDefault="00812247" w:rsidP="00B63AAF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ПОСТАНОВЛЯЮ:</w:t>
      </w:r>
    </w:p>
    <w:p w14:paraId="58E97E86" w14:textId="77777777" w:rsidR="00D0470B" w:rsidRPr="008B4757" w:rsidRDefault="00D0470B" w:rsidP="00B63AA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10A7AE3A" w14:textId="7E31FDE6" w:rsidR="00864DD5" w:rsidRPr="008B4757" w:rsidRDefault="00864DD5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1. </w:t>
      </w:r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Внести в муниципальную программу «Спорт», утвержденную постановлением Администрации городского округа Воскресенск Московской области от 09.12.2022 № 6446 (с изменениями от 17.02.2023 № 784, от 24.04.2023 № 2170, от 22.06.2023 № 3370, от 19.09.2023 </w:t>
      </w:r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</w:t>
      </w:r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№ 5</w:t>
      </w:r>
      <w:del w:id="2" w:author="Радченко" w:date="2025-03-25T17:10:00Z">
        <w:r w:rsidR="002D5926" w:rsidRPr="008B4757" w:rsidDel="00833593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>3</w:delText>
        </w:r>
      </w:del>
      <w:del w:id="3" w:author="Радченко" w:date="2025-03-25T17:11:00Z">
        <w:r w:rsidR="002D5926" w:rsidRPr="008B4757" w:rsidDel="00833593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>56</w:delText>
        </w:r>
      </w:del>
      <w:ins w:id="4" w:author="Радченко" w:date="2025-03-25T17:11:00Z">
        <w:r w:rsidR="00833593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>346</w:t>
        </w:r>
      </w:ins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, от 02.10.2023 № 5692, от 19.01.2024 № 150, от 07.02.2024 № 539, от 14.02.2024 № 693, </w:t>
      </w:r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</w:t>
      </w:r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07.03.2024 № 1069, от 03.04.2024 № 1634, от 13.05.2024 № 2001, от 07.06.2024 № 2201, </w:t>
      </w:r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</w:t>
      </w:r>
      <w:del w:id="5" w:author="Радченко" w:date="2025-03-25T17:11:00Z">
        <w:r w:rsidR="002D5926" w:rsidRPr="008B4757" w:rsidDel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 xml:space="preserve">от 07.06.2024 </w:delText>
        </w:r>
      </w:del>
      <w:del w:id="6" w:author="Радченко" w:date="2025-03-25T17:12:00Z">
        <w:r w:rsidR="002D5926" w:rsidRPr="008B4757" w:rsidDel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>№ 2201,</w:delText>
        </w:r>
      </w:del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от 04.07.2024 № 2414, от 16.07.2024 № 2511, от 16.08.2024 № 2793,</w:t>
      </w:r>
      <w:del w:id="7" w:author="Радченко" w:date="2025-03-25T17:12:00Z">
        <w:r w:rsidR="002D5926" w:rsidRPr="008B4757" w:rsidDel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 xml:space="preserve"> </w:delText>
        </w:r>
        <w:r w:rsidR="0013391F" w:rsidRPr="008B4757" w:rsidDel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 xml:space="preserve">                       </w:delText>
        </w:r>
      </w:del>
      <w:ins w:id="8" w:author="Радченко" w:date="2025-03-25T17:12:00Z">
        <w:r w:rsidR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 </w:t>
        </w:r>
      </w:ins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от 10.09.2024 № 2964, </w:t>
      </w:r>
      <w:ins w:id="9" w:author="Радченко" w:date="2025-03-25T17:12:00Z">
        <w:r w:rsidR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                      </w:t>
        </w:r>
      </w:ins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от 06.11.2024 № 3509, от 28.11.2024 № 3758, от 06.12.2024 № 3867,</w:t>
      </w:r>
      <w:del w:id="10" w:author="Радченко" w:date="2025-03-25T17:12:00Z">
        <w:r w:rsidR="002D5926" w:rsidRPr="008B4757" w:rsidDel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 xml:space="preserve"> </w:delText>
        </w:r>
        <w:r w:rsidR="0013391F" w:rsidRPr="008B4757" w:rsidDel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 xml:space="preserve">                      </w:delText>
        </w:r>
      </w:del>
      <w:ins w:id="11" w:author="Радченко" w:date="2025-03-25T17:12:00Z">
        <w:r w:rsidR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 </w:t>
        </w:r>
      </w:ins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от</w:t>
      </w:r>
      <w:r w:rsidR="000C32B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28.01.2025</w:t>
      </w:r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№ </w:t>
      </w:r>
      <w:r w:rsidR="000C32B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138</w:t>
      </w:r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, </w:t>
      </w:r>
      <w:ins w:id="12" w:author="Радченко" w:date="2025-03-25T17:12:00Z">
        <w:r w:rsidR="00F840DE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                        </w:t>
        </w:r>
      </w:ins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от 12.02.2025 № 284</w:t>
      </w:r>
      <w:r w:rsidR="002D592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), следующие изменения:</w:t>
      </w:r>
    </w:p>
    <w:p w14:paraId="0BD3AEDB" w14:textId="77777777" w:rsidR="00864DD5" w:rsidRPr="008B4757" w:rsidRDefault="00864DD5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1.1. Раздел 1 «Паспорт муниципальной программы «Спорт» изложить в редакции согласно приложению 1 к настоящему постановлению;</w:t>
      </w:r>
    </w:p>
    <w:p w14:paraId="52E7BB7C" w14:textId="77E5176C" w:rsidR="00F66CC5" w:rsidRPr="008B4757" w:rsidRDefault="00F66CC5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1.2. </w:t>
      </w:r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В </w:t>
      </w:r>
      <w:ins w:id="13" w:author="Радченко" w:date="2025-03-26T14:48:00Z">
        <w:r w:rsidR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абзаце 3 </w:t>
        </w:r>
      </w:ins>
      <w:del w:id="14" w:author="Радченко" w:date="2025-03-26T14:47:00Z">
        <w:r w:rsidR="0013391F" w:rsidRPr="008B4757" w:rsidDel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>Р</w:delText>
        </w:r>
      </w:del>
      <w:ins w:id="15" w:author="Радченко" w:date="2025-03-26T14:47:00Z">
        <w:r w:rsidR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>р</w:t>
        </w:r>
      </w:ins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аздел</w:t>
      </w:r>
      <w:ins w:id="16" w:author="Радченко" w:date="2025-03-26T14:48:00Z">
        <w:r w:rsidR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>а</w:t>
        </w:r>
      </w:ins>
      <w:del w:id="17" w:author="Радченко" w:date="2025-03-26T14:47:00Z">
        <w:r w:rsidR="0013391F" w:rsidRPr="008B4757" w:rsidDel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>е</w:delText>
        </w:r>
      </w:del>
      <w:del w:id="18" w:author="Радченко" w:date="2025-03-26T14:48:00Z">
        <w:r w:rsidR="0013391F" w:rsidRPr="008B4757" w:rsidDel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 xml:space="preserve"> </w:delText>
        </w:r>
      </w:del>
      <w:ins w:id="19" w:author="Радченко" w:date="2025-03-26T14:49:00Z">
        <w:r w:rsidR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 </w:t>
        </w:r>
      </w:ins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2 «Краткая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 «Спорт» </w:t>
      </w:r>
      <w:del w:id="20" w:author="Радченко" w:date="2025-03-26T14:47:00Z">
        <w:r w:rsidR="0013391F" w:rsidRPr="008B4757" w:rsidDel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delText xml:space="preserve">наименование </w:delText>
        </w:r>
      </w:del>
      <w:ins w:id="21" w:author="Радченко" w:date="2025-03-26T14:47:00Z">
        <w:r w:rsidR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>словосочетание</w:t>
        </w:r>
        <w:r w:rsidR="00294D0B" w:rsidRPr="008B4757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 </w:t>
        </w:r>
      </w:ins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«ледовый дворец «Химик» заменить на </w:t>
      </w:r>
      <w:ins w:id="22" w:author="Радченко" w:date="2025-03-26T14:47:00Z">
        <w:r w:rsidR="00294D0B">
          <w:rPr>
            <w:rFonts w:ascii="Times New Roman" w:eastAsia="Calibri" w:hAnsi="Times New Roman" w:cs="Times New Roman"/>
            <w:color w:val="auto"/>
            <w:szCs w:val="22"/>
            <w:lang w:eastAsia="en-US"/>
          </w:rPr>
          <w:t xml:space="preserve">словосочетание </w:t>
        </w:r>
      </w:ins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«Ледовый дворец спорта «Химик» имени Заслуженного тренера СССР Эпштейна Н.С.»;</w:t>
      </w:r>
    </w:p>
    <w:p w14:paraId="1F10592B" w14:textId="77777777" w:rsidR="00007F65" w:rsidRPr="008B4757" w:rsidRDefault="00007F65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007F65" w:rsidRPr="008B4757" w:rsidSect="00007F65">
          <w:headerReference w:type="even" r:id="rId9"/>
          <w:footerReference w:type="even" r:id="rId10"/>
          <w:pgSz w:w="11900" w:h="16840" w:code="9"/>
          <w:pgMar w:top="567" w:right="567" w:bottom="1134" w:left="1134" w:header="113" w:footer="6" w:gutter="0"/>
          <w:cols w:space="720"/>
          <w:noEndnote/>
          <w:titlePg/>
          <w:docGrid w:linePitch="360"/>
        </w:sectPr>
      </w:pPr>
    </w:p>
    <w:p w14:paraId="51398749" w14:textId="77777777" w:rsidR="00D45A66" w:rsidRPr="008B4757" w:rsidRDefault="00007F65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lastRenderedPageBreak/>
        <w:t>1.</w:t>
      </w:r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3</w:t>
      </w:r>
      <w:r w:rsidR="00D45A66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. Раздел 8 «Методика</w:t>
      </w:r>
      <w:r w:rsidRPr="008B4757">
        <w:rPr>
          <w:color w:val="auto"/>
        </w:rPr>
        <w:t xml:space="preserve"> 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определения результатов выполнения мероприятий муниципальной программы «Спорт» изложить в редакции согласно приложению </w:t>
      </w:r>
      <w:r w:rsidR="0013391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2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постановлению;</w:t>
      </w:r>
    </w:p>
    <w:p w14:paraId="656D95AC" w14:textId="71C46575" w:rsidR="00013ED0" w:rsidRPr="008B4757" w:rsidRDefault="00245B6B" w:rsidP="00013ED0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4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. </w:t>
      </w:r>
      <w:r w:rsidR="00013ED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С</w:t>
      </w:r>
      <w:r w:rsidR="00013ED0" w:rsidRPr="008B4757">
        <w:rPr>
          <w:rFonts w:ascii="Times New Roman" w:eastAsia="Times New Roman" w:hAnsi="Times New Roman" w:cs="Calibri"/>
          <w:color w:val="auto"/>
          <w:shd w:val="clear" w:color="auto" w:fill="FFFFFF"/>
        </w:rPr>
        <w:t>троки 1, 1.2,</w:t>
      </w:r>
      <w:r w:rsidR="00317797" w:rsidRPr="008B4757">
        <w:rPr>
          <w:rFonts w:ascii="Times New Roman" w:eastAsia="Times New Roman" w:hAnsi="Times New Roman" w:cs="Calibri"/>
          <w:color w:val="auto"/>
          <w:shd w:val="clear" w:color="auto" w:fill="FFFFFF"/>
        </w:rPr>
        <w:t xml:space="preserve"> 1.2.1,</w:t>
      </w:r>
      <w:r w:rsidR="00013ED0" w:rsidRPr="008B4757">
        <w:rPr>
          <w:rFonts w:ascii="Times New Roman" w:eastAsia="Times New Roman" w:hAnsi="Times New Roman" w:cs="Calibri"/>
          <w:color w:val="auto"/>
          <w:shd w:val="clear" w:color="auto" w:fill="FFFFFF"/>
        </w:rPr>
        <w:t xml:space="preserve"> 1.3, 1.7, 1.7.1 и «Итого по подпрограмме 1» </w:t>
      </w:r>
      <w:r w:rsidR="00013ED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подраздела 9.1 «Перечень мероприятий подпрограммы 1 «Развитие физической культуры и спорта» раздела 9 «Подпрограмма 1 «Развитие физической культуры и спорта» изложить в следующей редакции:</w:t>
      </w:r>
    </w:p>
    <w:p w14:paraId="3813E55D" w14:textId="77777777" w:rsidR="00013ED0" w:rsidRPr="008B4757" w:rsidRDefault="00013ED0" w:rsidP="00013ED0">
      <w:pPr>
        <w:widowControl/>
        <w:suppressAutoHyphens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«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23" w:author="Радченко" w:date="2025-03-26T17:15:00Z">
          <w:tblPr>
            <w:tblW w:w="1020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79"/>
        <w:gridCol w:w="1276"/>
        <w:gridCol w:w="567"/>
        <w:gridCol w:w="850"/>
        <w:gridCol w:w="851"/>
        <w:gridCol w:w="567"/>
        <w:gridCol w:w="567"/>
        <w:gridCol w:w="850"/>
        <w:gridCol w:w="709"/>
        <w:gridCol w:w="567"/>
        <w:gridCol w:w="567"/>
        <w:gridCol w:w="567"/>
        <w:gridCol w:w="567"/>
        <w:gridCol w:w="567"/>
        <w:gridCol w:w="992"/>
        <w:tblGridChange w:id="24">
          <w:tblGrid>
            <w:gridCol w:w="279"/>
            <w:gridCol w:w="1276"/>
            <w:gridCol w:w="141"/>
            <w:gridCol w:w="426"/>
            <w:gridCol w:w="141"/>
            <w:gridCol w:w="709"/>
            <w:gridCol w:w="284"/>
            <w:gridCol w:w="567"/>
            <w:gridCol w:w="567"/>
            <w:gridCol w:w="567"/>
            <w:gridCol w:w="850"/>
            <w:gridCol w:w="227"/>
            <w:gridCol w:w="57"/>
            <w:gridCol w:w="425"/>
            <w:gridCol w:w="567"/>
            <w:gridCol w:w="481"/>
            <w:gridCol w:w="86"/>
            <w:gridCol w:w="425"/>
            <w:gridCol w:w="142"/>
            <w:gridCol w:w="142"/>
            <w:gridCol w:w="283"/>
            <w:gridCol w:w="142"/>
            <w:gridCol w:w="567"/>
            <w:gridCol w:w="852"/>
            <w:gridCol w:w="140"/>
          </w:tblGrid>
        </w:tblGridChange>
      </w:tblGrid>
      <w:tr w:rsidR="00FE3F38" w:rsidRPr="005955EA" w14:paraId="1072188F" w14:textId="77777777" w:rsidTr="005955EA">
        <w:trPr>
          <w:cantSplit/>
          <w:trHeight w:val="600"/>
          <w:trPrChange w:id="25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 w:val="restart"/>
            <w:shd w:val="clear" w:color="auto" w:fill="auto"/>
            <w:vAlign w:val="center"/>
            <w:hideMark/>
            <w:tcPrChange w:id="26" w:author="Радченко" w:date="2025-03-26T17:15:00Z">
              <w:tcPr>
                <w:tcW w:w="27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53009E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hideMark/>
            <w:tcPrChange w:id="27" w:author="Радченко" w:date="2025-03-26T17:15:00Z">
              <w:tcPr>
                <w:tcW w:w="141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014B9374" w14:textId="77777777" w:rsidR="00013ED0" w:rsidRPr="005955EA" w:rsidRDefault="00013ED0" w:rsidP="00013ED0">
            <w:pPr>
              <w:widowControl/>
              <w:spacing w:after="2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</w:t>
            </w: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«Обеспечение условий для развития на территории муниципального образования физической культуры, школьного спорта и массового спорта»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28" w:author="Радченко" w:date="2025-03-26T17:15:00Z">
              <w:tcPr>
                <w:tcW w:w="56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648BE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850" w:type="dxa"/>
            <w:shd w:val="clear" w:color="auto" w:fill="auto"/>
            <w:vAlign w:val="center"/>
            <w:hideMark/>
            <w:tcPrChange w:id="29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B57F0B0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30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B9781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1 938 806,72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31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140D06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342 537,91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32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E8845F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433 982,60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33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F16EF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421 914,07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34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53C0B1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367 363,84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35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B837FF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373 008,30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  <w:tcPrChange w:id="36" w:author="Радченко" w:date="2025-03-26T17:15:00Z">
              <w:tcPr>
                <w:tcW w:w="85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ED159E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FE3F38" w:rsidRPr="005955EA" w14:paraId="2F73E97B" w14:textId="77777777" w:rsidTr="005955EA">
        <w:trPr>
          <w:cantSplit/>
          <w:trHeight w:val="600"/>
          <w:trPrChange w:id="37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38" w:author="Радченко" w:date="2025-03-26T17:15:00Z">
              <w:tcPr>
                <w:tcW w:w="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24D72E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39" w:author="Радченко" w:date="2025-03-26T17:15:00Z">
              <w:tcPr>
                <w:tcW w:w="141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45FC027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40" w:author="Радченко" w:date="2025-03-26T17:15:00Z">
              <w:tcPr>
                <w:tcW w:w="56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5B53BD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  <w:tcPrChange w:id="41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2A83CA6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42" w:author="Радченко" w:date="2025-03-26T17:15:00Z"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2B6E9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1 725 226,01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43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3F73B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301 117,61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44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9474F4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384 357,49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45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B862A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381 068,97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46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AD8C0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326 518,74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47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FE240B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332 163,20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48" w:author="Радченко" w:date="2025-03-26T17:15:00Z">
              <w:tcPr>
                <w:tcW w:w="85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D9613A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1532C5EE" w14:textId="77777777" w:rsidTr="005955EA">
        <w:trPr>
          <w:cantSplit/>
          <w:trHeight w:val="600"/>
          <w:trPrChange w:id="49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50" w:author="Радченко" w:date="2025-03-26T17:15:00Z">
              <w:tcPr>
                <w:tcW w:w="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D0CD75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51" w:author="Радченко" w:date="2025-03-26T17:15:00Z">
              <w:tcPr>
                <w:tcW w:w="141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66B6B4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52" w:author="Радченко" w:date="2025-03-26T17:15:00Z">
              <w:tcPr>
                <w:tcW w:w="56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C7BEFE2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  <w:tcPrChange w:id="53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59AE786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54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4F112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5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52661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6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23D83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57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B2AE850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8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81F043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59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8F203A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60" w:author="Радченко" w:date="2025-03-26T17:15:00Z">
              <w:tcPr>
                <w:tcW w:w="85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7821A2B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6F3D810C" w14:textId="77777777" w:rsidTr="005955EA">
        <w:trPr>
          <w:cantSplit/>
          <w:trHeight w:val="600"/>
          <w:trPrChange w:id="61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62" w:author="Радченко" w:date="2025-03-26T17:15:00Z">
              <w:tcPr>
                <w:tcW w:w="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DFFAED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63" w:author="Радченко" w:date="2025-03-26T17:15:00Z">
              <w:tcPr>
                <w:tcW w:w="141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AA2A2B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64" w:author="Радченко" w:date="2025-03-26T17:15:00Z">
              <w:tcPr>
                <w:tcW w:w="56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92085D2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  <w:tcPrChange w:id="65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3FBA86BB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66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1CF8BA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213 112,71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7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22E3A3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40 952,30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68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27C768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49 625,11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69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DCAA8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0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86FCC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1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9D0356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72" w:author="Радченко" w:date="2025-03-26T17:15:00Z">
              <w:tcPr>
                <w:tcW w:w="852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95E34A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0CE93F63" w14:textId="77777777" w:rsidTr="005955EA">
        <w:trPr>
          <w:cantSplit/>
          <w:trHeight w:val="600"/>
          <w:trPrChange w:id="73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 w:val="restart"/>
            <w:shd w:val="clear" w:color="auto" w:fill="auto"/>
            <w:vAlign w:val="center"/>
            <w:hideMark/>
            <w:tcPrChange w:id="74" w:author="Радченко" w:date="2025-03-26T17:15:00Z">
              <w:tcPr>
                <w:tcW w:w="27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8C8A3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1276" w:type="dxa"/>
            <w:vMerge w:val="restart"/>
            <w:shd w:val="clear" w:color="auto" w:fill="auto"/>
            <w:hideMark/>
            <w:tcPrChange w:id="75" w:author="Радченко" w:date="2025-03-26T17:15:00Z">
              <w:tcPr>
                <w:tcW w:w="141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BA0411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01.02</w:t>
            </w: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76" w:author="Радченко" w:date="2025-03-26T17:15:00Z">
              <w:tcPr>
                <w:tcW w:w="56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EEF88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850" w:type="dxa"/>
            <w:shd w:val="clear" w:color="auto" w:fill="auto"/>
            <w:hideMark/>
            <w:tcPrChange w:id="77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03C0808D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78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10554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5 936,60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79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CA527A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80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EF838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50,02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81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963CB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5 786,58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82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A434C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83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189E9F8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  <w:tcPrChange w:id="84" w:author="Радченко" w:date="2025-03-26T17:15:00Z">
              <w:tcPr>
                <w:tcW w:w="852" w:type="dxa"/>
                <w:vMerge w:val="restart"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C48C128" w14:textId="0FA39D03" w:rsidR="00317797" w:rsidRPr="005955EA" w:rsidDel="00FE3F38" w:rsidRDefault="00013ED0">
            <w:pPr>
              <w:widowControl/>
              <w:rPr>
                <w:del w:id="85" w:author="Радченко" w:date="2025-03-26T15:57:00Z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pPrChange w:id="86" w:author="Радченко" w:date="2025-03-26T15:57:00Z">
                <w:pPr>
                  <w:widowControl/>
                  <w:jc w:val="center"/>
                </w:pPr>
              </w:pPrChange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Управление, муниципальные учреждения в области физической</w:t>
            </w:r>
            <w:del w:id="87" w:author="Радченко" w:date="2025-03-26T15:57:00Z">
              <w:r w:rsidRPr="005955EA" w:rsidDel="00FE3F38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delText xml:space="preserve"> </w:delText>
              </w:r>
            </w:del>
          </w:p>
          <w:p w14:paraId="2967C47A" w14:textId="057019FD" w:rsidR="00013ED0" w:rsidRPr="005955EA" w:rsidRDefault="00FE3F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pPrChange w:id="88" w:author="Радченко" w:date="2025-03-26T15:57:00Z">
                <w:pPr>
                  <w:widowControl/>
                  <w:jc w:val="center"/>
                </w:pPr>
              </w:pPrChange>
            </w:pPr>
            <w:ins w:id="89" w:author="Радченко" w:date="2025-03-26T15:57:00Z">
              <w:r w:rsidRPr="005955EA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 xml:space="preserve"> </w:t>
              </w:r>
            </w:ins>
            <w:r w:rsidR="00013ED0"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культуры и</w:t>
            </w:r>
            <w:del w:id="90" w:author="Радченко" w:date="2025-03-26T15:57:00Z">
              <w:r w:rsidR="00013ED0" w:rsidRPr="005955EA" w:rsidDel="00FE3F38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delText xml:space="preserve"> </w:delText>
              </w:r>
            </w:del>
            <w:ins w:id="91" w:author="Радченко" w:date="2025-03-26T15:57:00Z">
              <w:r w:rsidRPr="005955EA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 xml:space="preserve"> </w:t>
              </w:r>
            </w:ins>
            <w:r w:rsidR="00013ED0"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спорта городского округа Воскресенск Московской области</w:t>
            </w:r>
          </w:p>
        </w:tc>
      </w:tr>
      <w:tr w:rsidR="00FE3F38" w:rsidRPr="005955EA" w14:paraId="1F2C0DDC" w14:textId="77777777" w:rsidTr="005955EA">
        <w:trPr>
          <w:cantSplit/>
          <w:trHeight w:val="600"/>
          <w:trPrChange w:id="92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93" w:author="Радченко" w:date="2025-03-26T17:15:00Z">
              <w:tcPr>
                <w:tcW w:w="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B3172E2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94" w:author="Радченко" w:date="2025-03-26T17:15:00Z">
              <w:tcPr>
                <w:tcW w:w="141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3113199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95" w:author="Радченко" w:date="2025-03-26T17:15:00Z">
              <w:tcPr>
                <w:tcW w:w="56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5A8B132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  <w:tcPrChange w:id="96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53A2933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97" w:author="Радченко" w:date="2025-03-26T17:15:00Z"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EF7A7B0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5 936,60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98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E8CF9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99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76FFC9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50,02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100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E39090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5 786,58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01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D1D821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02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01510D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103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32CE96" w14:textId="77777777" w:rsidR="00013ED0" w:rsidRPr="005955EA" w:rsidRDefault="00013ED0" w:rsidP="00013E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44DADD67" w14:textId="77777777" w:rsidTr="005955EA">
        <w:trPr>
          <w:cantSplit/>
          <w:trHeight w:val="600"/>
          <w:trPrChange w:id="104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105" w:author="Радченко" w:date="2025-03-26T17:15:00Z">
              <w:tcPr>
                <w:tcW w:w="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81C81B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106" w:author="Радченко" w:date="2025-03-26T17:15:00Z">
              <w:tcPr>
                <w:tcW w:w="141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8A85C2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107" w:author="Радченко" w:date="2025-03-26T17:15:00Z">
              <w:tcPr>
                <w:tcW w:w="56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DE46A4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hideMark/>
            <w:tcPrChange w:id="108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6ECE40D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109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998B1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10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27999E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11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E11A40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112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5CDB4F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13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FA3880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14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A70FE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115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71AA93A" w14:textId="77777777" w:rsidR="00013ED0" w:rsidRPr="005955EA" w:rsidRDefault="00013ED0" w:rsidP="00013E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2506A46C" w14:textId="77777777" w:rsidTr="00675596">
        <w:trPr>
          <w:cantSplit/>
          <w:trHeight w:val="567"/>
          <w:trPrChange w:id="116" w:author="Радченко" w:date="2025-03-27T16:10:00Z">
            <w:trPr>
              <w:gridAfter w:val="0"/>
              <w:cantSplit/>
              <w:trHeight w:val="567"/>
            </w:trPr>
          </w:trPrChange>
        </w:trPr>
        <w:tc>
          <w:tcPr>
            <w:tcW w:w="279" w:type="dxa"/>
            <w:vMerge w:val="restart"/>
            <w:shd w:val="clear" w:color="auto" w:fill="auto"/>
            <w:vAlign w:val="center"/>
            <w:tcPrChange w:id="117" w:author="Радченко" w:date="2025-03-27T16:10:00Z">
              <w:tcPr>
                <w:tcW w:w="279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B48B1BA" w14:textId="4B9139B9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1.2.1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tcPrChange w:id="118" w:author="Радченко" w:date="2025-03-27T16:10:00Z">
              <w:tcPr>
                <w:tcW w:w="141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ED71A7E" w14:textId="56889162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муниципальных учреждений в области физической культуры и спорта, получивших субсидию на иные цели из бюджета городского округа Воскресенск Московской области, единица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tcPrChange w:id="119" w:author="Радченко" w:date="2025-03-27T16:10:00Z">
              <w:tcPr>
                <w:tcW w:w="56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D201928" w14:textId="5B2BEF30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tcPrChange w:id="120" w:author="Радченко" w:date="2025-03-27T16:10:00Z">
              <w:tcPr>
                <w:tcW w:w="993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371F504" w14:textId="09C955E2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tcPrChange w:id="121" w:author="Радченко" w:date="2025-03-27T16:10:00Z"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5D159FE" w14:textId="2CCF5E94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Всего: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tcPrChange w:id="122" w:author="Радченко" w:date="2025-03-27T16:10:00Z"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3B764050" w14:textId="2A6C1C5F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tcPrChange w:id="123" w:author="Радченко" w:date="2025-03-27T16:10:00Z">
              <w:tcPr>
                <w:tcW w:w="56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28E0B23" w14:textId="108942BB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tcPrChange w:id="124" w:author="Радченко" w:date="2025-03-27T16:10:00Z">
              <w:tcPr>
                <w:tcW w:w="107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217C5032" w14:textId="0DFE29A6" w:rsidR="002B526C" w:rsidRPr="005955EA" w:rsidRDefault="002B526C" w:rsidP="006755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pPrChange w:id="125" w:author="Радченко" w:date="2025-03-27T16:10:00Z">
                <w:pPr>
                  <w:widowControl/>
                  <w:jc w:val="center"/>
                </w:pPr>
              </w:pPrChange>
            </w:pPr>
            <w:del w:id="126" w:author="Радченко" w:date="2025-03-26T15:59:00Z">
              <w:r w:rsidRPr="005955EA" w:rsidDel="00FE3F38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delText xml:space="preserve">Итого </w:delText>
              </w:r>
            </w:del>
            <w:ins w:id="127" w:author="Радченко" w:date="2025-03-26T15:59:00Z">
              <w:r w:rsidR="00FE3F38" w:rsidRPr="005955EA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 xml:space="preserve">Итого </w:t>
              </w:r>
            </w:ins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2025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tcPrChange w:id="128" w:author="Радченко" w:date="2025-03-27T16:10:00Z">
              <w:tcPr>
                <w:tcW w:w="2041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E4E21E4" w14:textId="0C616905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tcPrChange w:id="129" w:author="Радченко" w:date="2025-03-27T16:10:00Z">
              <w:tcPr>
                <w:tcW w:w="567" w:type="dxa"/>
                <w:gridSpan w:val="3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76772268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tcPrChange w:id="130" w:author="Радченко" w:date="2025-03-27T16:10:00Z">
              <w:tcPr>
                <w:tcW w:w="709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536FF647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tcPrChange w:id="131" w:author="Радченко" w:date="2025-03-27T16:10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947DD6F" w14:textId="77777777" w:rsidR="002B526C" w:rsidRPr="005955EA" w:rsidRDefault="002B526C" w:rsidP="002B52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75596" w:rsidRPr="005955EA" w14:paraId="1D3E1220" w14:textId="77777777" w:rsidTr="00675596">
        <w:tblPrEx>
          <w:tblPrExChange w:id="132" w:author="Радченко" w:date="2025-03-27T16:10:00Z">
            <w:tblPrEx>
              <w:tblW w:w="10343" w:type="dxa"/>
            </w:tblPrEx>
          </w:tblPrExChange>
        </w:tblPrEx>
        <w:trPr>
          <w:cantSplit/>
          <w:trHeight w:val="600"/>
          <w:trPrChange w:id="133" w:author="Радченко" w:date="2025-03-27T16:10:00Z">
            <w:trPr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tcPrChange w:id="134" w:author="Радченко" w:date="2025-03-27T16:10:00Z">
              <w:tcPr>
                <w:tcW w:w="279" w:type="dxa"/>
                <w:vMerge/>
                <w:shd w:val="clear" w:color="auto" w:fill="auto"/>
                <w:vAlign w:val="center"/>
              </w:tcPr>
            </w:tcPrChange>
          </w:tcPr>
          <w:p w14:paraId="72DB7809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tcPrChange w:id="135" w:author="Радченко" w:date="2025-03-27T16:10:00Z">
              <w:tcPr>
                <w:tcW w:w="1276" w:type="dxa"/>
                <w:vMerge/>
                <w:shd w:val="clear" w:color="auto" w:fill="auto"/>
                <w:vAlign w:val="center"/>
              </w:tcPr>
            </w:tcPrChange>
          </w:tcPr>
          <w:p w14:paraId="6898F48B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tcPrChange w:id="136" w:author="Радченко" w:date="2025-03-27T16:10:00Z">
              <w:tcPr>
                <w:tcW w:w="567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4EEA5B53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PrChange w:id="137" w:author="Радченко" w:date="2025-03-27T16:10:00Z">
              <w:tcPr>
                <w:tcW w:w="850" w:type="dxa"/>
                <w:gridSpan w:val="2"/>
                <w:vMerge/>
                <w:shd w:val="clear" w:color="auto" w:fill="auto"/>
              </w:tcPr>
            </w:tcPrChange>
          </w:tcPr>
          <w:p w14:paraId="0FBE6F66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tcPrChange w:id="138" w:author="Радченко" w:date="2025-03-27T16:10:00Z">
              <w:tcPr>
                <w:tcW w:w="851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17C45348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tcPrChange w:id="139" w:author="Радченко" w:date="2025-03-27T16:10:00Z">
              <w:tcPr>
                <w:tcW w:w="567" w:type="dxa"/>
                <w:vMerge/>
                <w:shd w:val="clear" w:color="auto" w:fill="auto"/>
                <w:vAlign w:val="center"/>
              </w:tcPr>
            </w:tcPrChange>
          </w:tcPr>
          <w:p w14:paraId="61BB9F9C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tcPrChange w:id="140" w:author="Радченко" w:date="2025-03-27T16:10:00Z">
              <w:tcPr>
                <w:tcW w:w="567" w:type="dxa"/>
                <w:vMerge/>
                <w:shd w:val="clear" w:color="auto" w:fill="auto"/>
                <w:vAlign w:val="center"/>
              </w:tcPr>
            </w:tcPrChange>
          </w:tcPr>
          <w:p w14:paraId="75E7152F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tcPrChange w:id="141" w:author="Радченко" w:date="2025-03-27T16:10:00Z">
              <w:tcPr>
                <w:tcW w:w="850" w:type="dxa"/>
                <w:vMerge/>
                <w:shd w:val="clear" w:color="auto" w:fill="auto"/>
                <w:vAlign w:val="center"/>
              </w:tcPr>
            </w:tcPrChange>
          </w:tcPr>
          <w:p w14:paraId="1A6082CD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tcPrChange w:id="142" w:author="Радченко" w:date="2025-03-27T16:10:00Z">
              <w:tcPr>
                <w:tcW w:w="709" w:type="dxa"/>
                <w:gridSpan w:val="3"/>
                <w:shd w:val="clear" w:color="auto" w:fill="auto"/>
                <w:vAlign w:val="center"/>
              </w:tcPr>
            </w:tcPrChange>
          </w:tcPr>
          <w:p w14:paraId="0386A248" w14:textId="3DCD1C24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567" w:type="dxa"/>
            <w:shd w:val="clear" w:color="auto" w:fill="auto"/>
            <w:vAlign w:val="center"/>
            <w:tcPrChange w:id="143" w:author="Радченко" w:date="2025-03-27T16:10:00Z">
              <w:tcPr>
                <w:tcW w:w="567" w:type="dxa"/>
                <w:shd w:val="clear" w:color="auto" w:fill="auto"/>
                <w:vAlign w:val="center"/>
              </w:tcPr>
            </w:tcPrChange>
          </w:tcPr>
          <w:p w14:paraId="5F0C5349" w14:textId="00BD75F0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tcPrChange w:id="144" w:author="Радченко" w:date="2025-03-27T16:10:00Z">
              <w:tcPr>
                <w:tcW w:w="481" w:type="dxa"/>
                <w:shd w:val="clear" w:color="auto" w:fill="auto"/>
                <w:vAlign w:val="center"/>
              </w:tcPr>
            </w:tcPrChange>
          </w:tcPr>
          <w:p w14:paraId="76E3FB05" w14:textId="7F62180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</w:t>
            </w:r>
            <w:bookmarkStart w:id="145" w:name="_GoBack"/>
            <w:bookmarkEnd w:id="145"/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ев</w:t>
            </w:r>
          </w:p>
        </w:tc>
        <w:tc>
          <w:tcPr>
            <w:tcW w:w="567" w:type="dxa"/>
            <w:shd w:val="clear" w:color="auto" w:fill="auto"/>
            <w:vAlign w:val="center"/>
            <w:tcPrChange w:id="146" w:author="Радченко" w:date="2025-03-27T16:10:00Z">
              <w:tcPr>
                <w:tcW w:w="653" w:type="dxa"/>
                <w:gridSpan w:val="3"/>
                <w:shd w:val="clear" w:color="auto" w:fill="auto"/>
                <w:vAlign w:val="center"/>
              </w:tcPr>
            </w:tcPrChange>
          </w:tcPr>
          <w:p w14:paraId="3D24B365" w14:textId="7140CC50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auto"/>
            <w:vAlign w:val="center"/>
            <w:tcPrChange w:id="147" w:author="Радченко" w:date="2025-03-27T16:10:00Z">
              <w:tcPr>
                <w:tcW w:w="567" w:type="dxa"/>
                <w:gridSpan w:val="3"/>
                <w:vMerge/>
                <w:shd w:val="clear" w:color="auto" w:fill="auto"/>
                <w:vAlign w:val="center"/>
              </w:tcPr>
            </w:tcPrChange>
          </w:tcPr>
          <w:p w14:paraId="44030554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tcPrChange w:id="148" w:author="Радченко" w:date="2025-03-27T16:10:00Z">
              <w:tcPr>
                <w:tcW w:w="567" w:type="dxa"/>
                <w:vMerge/>
                <w:shd w:val="clear" w:color="auto" w:fill="auto"/>
                <w:vAlign w:val="center"/>
              </w:tcPr>
            </w:tcPrChange>
          </w:tcPr>
          <w:p w14:paraId="42F046F9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tcPrChange w:id="149" w:author="Радченко" w:date="2025-03-27T16:10:00Z">
              <w:tcPr>
                <w:tcW w:w="992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16DFA809" w14:textId="77777777" w:rsidR="002B526C" w:rsidRPr="005955EA" w:rsidRDefault="002B526C" w:rsidP="002B52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75596" w:rsidRPr="005955EA" w14:paraId="2681302D" w14:textId="77777777" w:rsidTr="00675596">
        <w:tblPrEx>
          <w:tblPrExChange w:id="150" w:author="Радченко" w:date="2025-03-27T16:10:00Z">
            <w:tblPrEx>
              <w:tblW w:w="10343" w:type="dxa"/>
            </w:tblPrEx>
          </w:tblPrExChange>
        </w:tblPrEx>
        <w:trPr>
          <w:cantSplit/>
          <w:trHeight w:val="600"/>
          <w:trPrChange w:id="151" w:author="Радченко" w:date="2025-03-27T16:10:00Z">
            <w:trPr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tcPrChange w:id="152" w:author="Радченко" w:date="2025-03-27T16:10:00Z">
              <w:tcPr>
                <w:tcW w:w="279" w:type="dxa"/>
                <w:vMerge/>
                <w:shd w:val="clear" w:color="auto" w:fill="auto"/>
                <w:vAlign w:val="center"/>
              </w:tcPr>
            </w:tcPrChange>
          </w:tcPr>
          <w:p w14:paraId="6468126F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tcPrChange w:id="153" w:author="Радченко" w:date="2025-03-27T16:10:00Z">
              <w:tcPr>
                <w:tcW w:w="1276" w:type="dxa"/>
                <w:vMerge/>
                <w:shd w:val="clear" w:color="auto" w:fill="auto"/>
                <w:vAlign w:val="center"/>
              </w:tcPr>
            </w:tcPrChange>
          </w:tcPr>
          <w:p w14:paraId="07981F92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tcPrChange w:id="154" w:author="Радченко" w:date="2025-03-27T16:10:00Z">
              <w:tcPr>
                <w:tcW w:w="567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71FFD617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tcPrChange w:id="155" w:author="Радченко" w:date="2025-03-27T16:10:00Z">
              <w:tcPr>
                <w:tcW w:w="850" w:type="dxa"/>
                <w:gridSpan w:val="2"/>
                <w:vMerge/>
                <w:shd w:val="clear" w:color="auto" w:fill="auto"/>
              </w:tcPr>
            </w:tcPrChange>
          </w:tcPr>
          <w:p w14:paraId="7EC51714" w14:textId="77777777" w:rsidR="002B526C" w:rsidRPr="005955EA" w:rsidRDefault="002B526C" w:rsidP="002B526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tcPrChange w:id="156" w:author="Радченко" w:date="2025-03-27T16:10:00Z">
              <w:tcPr>
                <w:tcW w:w="851" w:type="dxa"/>
                <w:gridSpan w:val="2"/>
                <w:shd w:val="clear" w:color="auto" w:fill="auto"/>
                <w:vAlign w:val="center"/>
              </w:tcPr>
            </w:tcPrChange>
          </w:tcPr>
          <w:p w14:paraId="6A135BAA" w14:textId="47354ECF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tcPrChange w:id="157" w:author="Радченко" w:date="2025-03-27T16:10:00Z">
              <w:tcPr>
                <w:tcW w:w="567" w:type="dxa"/>
                <w:shd w:val="clear" w:color="auto" w:fill="auto"/>
                <w:vAlign w:val="center"/>
              </w:tcPr>
            </w:tcPrChange>
          </w:tcPr>
          <w:p w14:paraId="03B07D46" w14:textId="713E012D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tcPrChange w:id="158" w:author="Радченко" w:date="2025-03-27T16:10:00Z">
              <w:tcPr>
                <w:tcW w:w="567" w:type="dxa"/>
                <w:shd w:val="clear" w:color="auto" w:fill="auto"/>
                <w:vAlign w:val="center"/>
              </w:tcPr>
            </w:tcPrChange>
          </w:tcPr>
          <w:p w14:paraId="24C2AB37" w14:textId="4B250DA0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tcPrChange w:id="159" w:author="Радченко" w:date="2025-03-27T16:10:00Z">
              <w:tcPr>
                <w:tcW w:w="850" w:type="dxa"/>
                <w:shd w:val="clear" w:color="auto" w:fill="auto"/>
                <w:vAlign w:val="center"/>
              </w:tcPr>
            </w:tcPrChange>
          </w:tcPr>
          <w:p w14:paraId="3D120586" w14:textId="1629F0F9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tcPrChange w:id="160" w:author="Радченко" w:date="2025-03-27T16:10:00Z">
              <w:tcPr>
                <w:tcW w:w="709" w:type="dxa"/>
                <w:gridSpan w:val="3"/>
                <w:shd w:val="clear" w:color="auto" w:fill="auto"/>
                <w:vAlign w:val="center"/>
              </w:tcPr>
            </w:tcPrChange>
          </w:tcPr>
          <w:p w14:paraId="776AC3F0" w14:textId="7FC50CAC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tcPrChange w:id="161" w:author="Радченко" w:date="2025-03-27T16:10:00Z">
              <w:tcPr>
                <w:tcW w:w="567" w:type="dxa"/>
                <w:shd w:val="clear" w:color="auto" w:fill="auto"/>
                <w:vAlign w:val="center"/>
              </w:tcPr>
            </w:tcPrChange>
          </w:tcPr>
          <w:p w14:paraId="55EBBB5B" w14:textId="7636EE15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tcPrChange w:id="162" w:author="Радченко" w:date="2025-03-27T16:10:00Z">
              <w:tcPr>
                <w:tcW w:w="481" w:type="dxa"/>
                <w:shd w:val="clear" w:color="auto" w:fill="auto"/>
                <w:vAlign w:val="center"/>
              </w:tcPr>
            </w:tcPrChange>
          </w:tcPr>
          <w:p w14:paraId="4F7F84EC" w14:textId="44E67CFE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tcPrChange w:id="163" w:author="Радченко" w:date="2025-03-27T16:10:00Z">
              <w:tcPr>
                <w:tcW w:w="653" w:type="dxa"/>
                <w:gridSpan w:val="3"/>
                <w:shd w:val="clear" w:color="auto" w:fill="auto"/>
                <w:vAlign w:val="center"/>
              </w:tcPr>
            </w:tcPrChange>
          </w:tcPr>
          <w:p w14:paraId="5B2F2D14" w14:textId="58CCDE3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tcPrChange w:id="164" w:author="Радченко" w:date="2025-03-27T16:10:00Z">
              <w:tcPr>
                <w:tcW w:w="567" w:type="dxa"/>
                <w:gridSpan w:val="3"/>
                <w:vMerge/>
                <w:shd w:val="clear" w:color="auto" w:fill="auto"/>
                <w:vAlign w:val="center"/>
              </w:tcPr>
            </w:tcPrChange>
          </w:tcPr>
          <w:p w14:paraId="3BE138C6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tcPrChange w:id="165" w:author="Радченко" w:date="2025-03-27T16:10:00Z">
              <w:tcPr>
                <w:tcW w:w="567" w:type="dxa"/>
                <w:vMerge/>
                <w:shd w:val="clear" w:color="auto" w:fill="auto"/>
                <w:vAlign w:val="center"/>
              </w:tcPr>
            </w:tcPrChange>
          </w:tcPr>
          <w:p w14:paraId="4A4BDBF8" w14:textId="77777777" w:rsidR="002B526C" w:rsidRPr="005955EA" w:rsidRDefault="002B526C" w:rsidP="002B52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tcPrChange w:id="166" w:author="Радченко" w:date="2025-03-27T16:10:00Z">
              <w:tcPr>
                <w:tcW w:w="992" w:type="dxa"/>
                <w:gridSpan w:val="2"/>
                <w:vMerge/>
                <w:shd w:val="clear" w:color="auto" w:fill="auto"/>
                <w:vAlign w:val="center"/>
              </w:tcPr>
            </w:tcPrChange>
          </w:tcPr>
          <w:p w14:paraId="5B42A357" w14:textId="77777777" w:rsidR="002B526C" w:rsidRPr="005955EA" w:rsidRDefault="002B526C" w:rsidP="002B526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37280833" w14:textId="77777777" w:rsidTr="005955EA">
        <w:trPr>
          <w:cantSplit/>
          <w:trHeight w:val="600"/>
          <w:trPrChange w:id="167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 w:val="restart"/>
            <w:shd w:val="clear" w:color="auto" w:fill="auto"/>
            <w:vAlign w:val="center"/>
            <w:hideMark/>
            <w:tcPrChange w:id="168" w:author="Радченко" w:date="2025-03-26T17:15:00Z">
              <w:tcPr>
                <w:tcW w:w="27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B6C8F4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1.3</w:t>
            </w:r>
          </w:p>
        </w:tc>
        <w:tc>
          <w:tcPr>
            <w:tcW w:w="1276" w:type="dxa"/>
            <w:vMerge w:val="restart"/>
            <w:shd w:val="clear" w:color="auto" w:fill="auto"/>
            <w:hideMark/>
            <w:tcPrChange w:id="169" w:author="Радченко" w:date="2025-03-26T17:15:00Z">
              <w:tcPr>
                <w:tcW w:w="141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2EC0C4D3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01.03 </w:t>
            </w: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 xml:space="preserve">Капитальный ремонт, текущий ремонт, обустройство и техническое переоснащение, благоустройство территорий объектов спорта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170" w:author="Радченко" w:date="2025-03-26T17:15:00Z">
              <w:tcPr>
                <w:tcW w:w="567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44B911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  <w:tcPrChange w:id="171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2091EC7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172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2EE9DD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54 920,12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73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295FD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16 688,60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74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94EEA8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38 231,52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175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38785E6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76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28880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77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AF6FBE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hideMark/>
            <w:tcPrChange w:id="178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hideMark/>
              </w:tcPr>
            </w:tcPrChange>
          </w:tcPr>
          <w:p w14:paraId="102A05A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252CFA46" w14:textId="77777777" w:rsidTr="005955EA">
        <w:trPr>
          <w:cantSplit/>
          <w:trHeight w:val="600"/>
          <w:trPrChange w:id="179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180" w:author="Радченко" w:date="2025-03-26T17:15:00Z">
              <w:tcPr>
                <w:tcW w:w="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5CF6445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181" w:author="Радченко" w:date="2025-03-26T17:15:00Z">
              <w:tcPr>
                <w:tcW w:w="141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046797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182" w:author="Радченко" w:date="2025-03-26T17:15:00Z">
              <w:tcPr>
                <w:tcW w:w="56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AADBDBE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  <w:tcPrChange w:id="183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54E5C2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184" w:author="Радченко" w:date="2025-03-26T17:15:00Z"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1FF251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54 920,12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85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43F70A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16 688,60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86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D1633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38 231,52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187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BD96B0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88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EEB272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89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E49236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190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6E047BD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159A1343" w14:textId="77777777" w:rsidTr="005955EA">
        <w:trPr>
          <w:cantSplit/>
          <w:trHeight w:val="600"/>
          <w:trPrChange w:id="191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192" w:author="Радченко" w:date="2025-03-26T17:15:00Z">
              <w:tcPr>
                <w:tcW w:w="279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98A1663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193" w:author="Радченко" w:date="2025-03-26T17:15:00Z">
              <w:tcPr>
                <w:tcW w:w="141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89AE54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194" w:author="Радченко" w:date="2025-03-26T17:15:00Z">
              <w:tcPr>
                <w:tcW w:w="567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9F1A89B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  <w:tcPrChange w:id="195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6DDFEDA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196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D86C20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97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CEF976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198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44F93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199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19622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00" w:author="Радченко" w:date="2025-03-26T17:15:00Z">
              <w:tcPr>
                <w:tcW w:w="70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5D88F8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01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07CBF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202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628C853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579C65D8" w14:textId="77777777" w:rsidTr="005955EA">
        <w:trPr>
          <w:cantSplit/>
          <w:trHeight w:val="288"/>
          <w:trPrChange w:id="203" w:author="Радченко" w:date="2025-03-26T17:15:00Z">
            <w:trPr>
              <w:gridAfter w:val="0"/>
              <w:cantSplit/>
              <w:trHeight w:val="288"/>
            </w:trPr>
          </w:trPrChange>
        </w:trPr>
        <w:tc>
          <w:tcPr>
            <w:tcW w:w="279" w:type="dxa"/>
            <w:vMerge w:val="restart"/>
            <w:shd w:val="clear" w:color="auto" w:fill="auto"/>
            <w:vAlign w:val="center"/>
            <w:hideMark/>
            <w:tcPrChange w:id="204" w:author="Радченко" w:date="2025-03-26T17:15:00Z">
              <w:tcPr>
                <w:tcW w:w="279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52E1B59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1.7</w:t>
            </w:r>
          </w:p>
        </w:tc>
        <w:tc>
          <w:tcPr>
            <w:tcW w:w="1276" w:type="dxa"/>
            <w:vMerge w:val="restart"/>
            <w:shd w:val="clear" w:color="auto" w:fill="auto"/>
            <w:hideMark/>
            <w:tcPrChange w:id="205" w:author="Радченко" w:date="2025-03-26T17:15:00Z">
              <w:tcPr>
                <w:tcW w:w="1417" w:type="dxa"/>
                <w:gridSpan w:val="2"/>
                <w:vMerge w:val="restart"/>
                <w:shd w:val="clear" w:color="auto" w:fill="auto"/>
                <w:hideMark/>
              </w:tcPr>
            </w:tcPrChange>
          </w:tcPr>
          <w:p w14:paraId="38009AA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Мероприятие 01.08</w:t>
            </w: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Проведение текущего ремонта, обустройство территорий объектов спорта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206" w:author="Радченко" w:date="2025-03-26T17:15:00Z">
              <w:tcPr>
                <w:tcW w:w="567" w:type="dxa"/>
                <w:gridSpan w:val="2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0A38E97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850" w:type="dxa"/>
            <w:shd w:val="clear" w:color="auto" w:fill="auto"/>
            <w:vAlign w:val="center"/>
            <w:hideMark/>
            <w:tcPrChange w:id="207" w:author="Радченко" w:date="2025-03-26T17:15:00Z">
              <w:tcPr>
                <w:tcW w:w="993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14:paraId="4461E91A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208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B3866F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20 778,09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09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3DD3918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10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7883136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211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78C401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20 778,09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12" w:author="Радченко" w:date="2025-03-26T17:15:00Z">
              <w:tcPr>
                <w:tcW w:w="709" w:type="dxa"/>
                <w:gridSpan w:val="4"/>
                <w:shd w:val="clear" w:color="auto" w:fill="auto"/>
                <w:vAlign w:val="center"/>
                <w:hideMark/>
              </w:tcPr>
            </w:tcPrChange>
          </w:tcPr>
          <w:p w14:paraId="3A82AA8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13" w:author="Радченко" w:date="2025-03-26T17:15:00Z">
              <w:tcPr>
                <w:tcW w:w="567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1D4315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214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476AB7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5AF1CD13" w14:textId="77777777" w:rsidTr="005955EA">
        <w:trPr>
          <w:cantSplit/>
          <w:trHeight w:val="600"/>
          <w:trPrChange w:id="215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216" w:author="Радченко" w:date="2025-03-26T17:15:00Z">
              <w:tcPr>
                <w:tcW w:w="27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25FBEE1B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217" w:author="Радченко" w:date="2025-03-26T17:15:00Z">
              <w:tcPr>
                <w:tcW w:w="1417" w:type="dxa"/>
                <w:gridSpan w:val="2"/>
                <w:vMerge/>
                <w:shd w:val="clear" w:color="auto" w:fill="auto"/>
                <w:vAlign w:val="center"/>
                <w:hideMark/>
              </w:tcPr>
            </w:tcPrChange>
          </w:tcPr>
          <w:p w14:paraId="4CEA451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218" w:author="Радченко" w:date="2025-03-26T17:15:00Z">
              <w:tcPr>
                <w:tcW w:w="567" w:type="dxa"/>
                <w:gridSpan w:val="2"/>
                <w:vMerge/>
                <w:shd w:val="clear" w:color="auto" w:fill="auto"/>
                <w:vAlign w:val="center"/>
                <w:hideMark/>
              </w:tcPr>
            </w:tcPrChange>
          </w:tcPr>
          <w:p w14:paraId="526987E7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  <w:tcPrChange w:id="219" w:author="Радченко" w:date="2025-03-26T17:15:00Z">
              <w:tcPr>
                <w:tcW w:w="993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14:paraId="358F8F1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220" w:author="Радченко" w:date="2025-03-26T17:15:00Z"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7268C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20 778,09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21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432BB12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22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7E380AD8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223" w:author="Радченко" w:date="2025-03-26T17:15:00Z">
              <w:tcPr>
                <w:tcW w:w="3118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704ECF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20 778,09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24" w:author="Радченко" w:date="2025-03-26T17:15:00Z">
              <w:tcPr>
                <w:tcW w:w="709" w:type="dxa"/>
                <w:gridSpan w:val="4"/>
                <w:shd w:val="clear" w:color="auto" w:fill="auto"/>
                <w:vAlign w:val="center"/>
                <w:hideMark/>
              </w:tcPr>
            </w:tcPrChange>
          </w:tcPr>
          <w:p w14:paraId="23039A2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25" w:author="Радченко" w:date="2025-03-26T17:15:00Z">
              <w:tcPr>
                <w:tcW w:w="567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3E46A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226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C2A39A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07B12514" w14:textId="77777777" w:rsidTr="005955EA">
        <w:trPr>
          <w:cantSplit/>
          <w:trHeight w:val="600"/>
          <w:trPrChange w:id="227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228" w:author="Радченко" w:date="2025-03-26T17:15:00Z">
              <w:tcPr>
                <w:tcW w:w="27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095527D9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229" w:author="Радченко" w:date="2025-03-26T17:15:00Z">
              <w:tcPr>
                <w:tcW w:w="1417" w:type="dxa"/>
                <w:gridSpan w:val="2"/>
                <w:vMerge/>
                <w:shd w:val="clear" w:color="auto" w:fill="auto"/>
                <w:vAlign w:val="center"/>
                <w:hideMark/>
              </w:tcPr>
            </w:tcPrChange>
          </w:tcPr>
          <w:p w14:paraId="22E6706C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230" w:author="Радченко" w:date="2025-03-26T17:15:00Z">
              <w:tcPr>
                <w:tcW w:w="567" w:type="dxa"/>
                <w:gridSpan w:val="2"/>
                <w:vMerge/>
                <w:shd w:val="clear" w:color="auto" w:fill="auto"/>
                <w:vAlign w:val="center"/>
                <w:hideMark/>
              </w:tcPr>
            </w:tcPrChange>
          </w:tcPr>
          <w:p w14:paraId="7D73A8BC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  <w:tcPrChange w:id="231" w:author="Радченко" w:date="2025-03-26T17:15:00Z">
              <w:tcPr>
                <w:tcW w:w="993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14:paraId="591D3BC4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232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518AB7A0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33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51B364C4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34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6A2DA5C4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235" w:author="Радченко" w:date="2025-03-26T17:15:00Z">
              <w:tcPr>
                <w:tcW w:w="3118" w:type="dxa"/>
                <w:gridSpan w:val="8"/>
                <w:shd w:val="clear" w:color="auto" w:fill="auto"/>
                <w:vAlign w:val="center"/>
                <w:hideMark/>
              </w:tcPr>
            </w:tcPrChange>
          </w:tcPr>
          <w:p w14:paraId="743D45F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36" w:author="Радченко" w:date="2025-03-26T17:15:00Z">
              <w:tcPr>
                <w:tcW w:w="709" w:type="dxa"/>
                <w:gridSpan w:val="4"/>
                <w:shd w:val="clear" w:color="auto" w:fill="auto"/>
                <w:vAlign w:val="center"/>
                <w:hideMark/>
              </w:tcPr>
            </w:tcPrChange>
          </w:tcPr>
          <w:p w14:paraId="6DB2E96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37" w:author="Радченко" w:date="2025-03-26T17:15:00Z">
              <w:tcPr>
                <w:tcW w:w="567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B1F7C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238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D7C6164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2C13A5AC" w14:textId="77777777" w:rsidTr="005955EA">
        <w:trPr>
          <w:cantSplit/>
          <w:trHeight w:val="600"/>
          <w:trPrChange w:id="239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 w:val="restart"/>
            <w:shd w:val="clear" w:color="auto" w:fill="auto"/>
            <w:vAlign w:val="center"/>
            <w:hideMark/>
            <w:tcPrChange w:id="240" w:author="Радченко" w:date="2025-03-26T17:15:00Z">
              <w:tcPr>
                <w:tcW w:w="279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31E82B6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1.7.1</w:t>
            </w:r>
          </w:p>
        </w:tc>
        <w:tc>
          <w:tcPr>
            <w:tcW w:w="1276" w:type="dxa"/>
            <w:vMerge w:val="restart"/>
            <w:shd w:val="clear" w:color="auto" w:fill="auto"/>
            <w:hideMark/>
            <w:tcPrChange w:id="241" w:author="Радченко" w:date="2025-03-26T17:15:00Z">
              <w:tcPr>
                <w:tcW w:w="1417" w:type="dxa"/>
                <w:gridSpan w:val="2"/>
                <w:vMerge w:val="restart"/>
                <w:shd w:val="clear" w:color="auto" w:fill="auto"/>
                <w:hideMark/>
              </w:tcPr>
            </w:tcPrChange>
          </w:tcPr>
          <w:p w14:paraId="32D5348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муниципальных учреждений в области физической культуры и спорта, в которых выполнен текущий ремонт, обустройство территорий объектов спорта, единица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242" w:author="Радченко" w:date="2025-03-26T17:15:00Z">
              <w:tcPr>
                <w:tcW w:w="567" w:type="dxa"/>
                <w:gridSpan w:val="2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384C13E7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  <w:tcPrChange w:id="243" w:author="Радченко" w:date="2025-03-26T17:15:00Z">
              <w:tcPr>
                <w:tcW w:w="993" w:type="dxa"/>
                <w:gridSpan w:val="2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59A452F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  <w:tcPrChange w:id="244" w:author="Радченко" w:date="2025-03-26T17:15:00Z">
              <w:tcPr>
                <w:tcW w:w="567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1010BE75" w14:textId="2E640142" w:rsidR="00013ED0" w:rsidRPr="005955EA" w:rsidRDefault="00FE3F3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pPrChange w:id="245" w:author="Радченко" w:date="2025-03-26T16:00:00Z">
                <w:pPr>
                  <w:widowControl/>
                  <w:jc w:val="center"/>
                </w:pPr>
              </w:pPrChange>
            </w:pPr>
            <w:ins w:id="246" w:author="Радченко" w:date="2025-03-26T16:03:00Z">
              <w:r w:rsidRPr="005955EA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Всего:</w:t>
              </w:r>
            </w:ins>
            <w:del w:id="247" w:author="Радченко" w:date="2025-03-26T16:00:00Z">
              <w:r w:rsidR="00013ED0" w:rsidRPr="005955EA" w:rsidDel="00FE3F38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delText>Всего:</w:delText>
              </w:r>
            </w:del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248" w:author="Радченко" w:date="2025-03-26T17:15:00Z">
              <w:tcPr>
                <w:tcW w:w="567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6D673C5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 год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249" w:author="Радченко" w:date="2025-03-26T17:15:00Z">
              <w:tcPr>
                <w:tcW w:w="567" w:type="dxa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2C83758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  <w:tcPrChange w:id="250" w:author="Радченко" w:date="2025-03-26T17:15:00Z">
              <w:tcPr>
                <w:tcW w:w="1134" w:type="dxa"/>
                <w:gridSpan w:val="3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4A41A43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2025 год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  <w:hideMark/>
            <w:tcPrChange w:id="251" w:author="Радченко" w:date="2025-03-26T17:15:00Z">
              <w:tcPr>
                <w:tcW w:w="1984" w:type="dxa"/>
                <w:gridSpan w:val="5"/>
                <w:shd w:val="clear" w:color="auto" w:fill="auto"/>
                <w:vAlign w:val="center"/>
                <w:hideMark/>
              </w:tcPr>
            </w:tcPrChange>
          </w:tcPr>
          <w:p w14:paraId="5345FE2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252" w:author="Радченко" w:date="2025-03-26T17:15:00Z">
              <w:tcPr>
                <w:tcW w:w="567" w:type="dxa"/>
                <w:gridSpan w:val="3"/>
                <w:vMerge w:val="restart"/>
                <w:shd w:val="clear" w:color="auto" w:fill="auto"/>
                <w:vAlign w:val="center"/>
                <w:hideMark/>
              </w:tcPr>
            </w:tcPrChange>
          </w:tcPr>
          <w:p w14:paraId="3F347AD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  <w:tcPrChange w:id="253" w:author="Радченко" w:date="2025-03-26T17:15:00Z">
              <w:tcPr>
                <w:tcW w:w="709" w:type="dxa"/>
                <w:gridSpan w:val="2"/>
                <w:vMerge w:val="restart"/>
                <w:tcBorders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591498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254" w:author="Радченко" w:date="2025-03-26T17:15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377F58C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75596" w:rsidRPr="005955EA" w14:paraId="4D681CE0" w14:textId="77777777" w:rsidTr="00675596">
        <w:trPr>
          <w:cantSplit/>
          <w:trHeight w:val="600"/>
        </w:trPr>
        <w:tc>
          <w:tcPr>
            <w:tcW w:w="279" w:type="dxa"/>
            <w:vMerge/>
            <w:shd w:val="clear" w:color="auto" w:fill="auto"/>
            <w:vAlign w:val="center"/>
            <w:hideMark/>
          </w:tcPr>
          <w:p w14:paraId="08C7789A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676A5980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5F86E1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56A5874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2744B8D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273F377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54FCA2A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610B6DF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87A71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квартал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21832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I полугодие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B07329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месяцев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3ED47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12 месяцев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A6AD57E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F8D15F2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28FB03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72A07E4D" w14:textId="77777777" w:rsidTr="00675596">
        <w:trPr>
          <w:cantSplit/>
          <w:trHeight w:val="600"/>
          <w:trPrChange w:id="255" w:author="Радченко" w:date="2025-03-27T16:10:00Z">
            <w:trPr>
              <w:gridAfter w:val="0"/>
              <w:cantSplit/>
              <w:trHeight w:val="600"/>
            </w:trPr>
          </w:trPrChange>
        </w:trPr>
        <w:tc>
          <w:tcPr>
            <w:tcW w:w="279" w:type="dxa"/>
            <w:vMerge/>
            <w:shd w:val="clear" w:color="auto" w:fill="auto"/>
            <w:vAlign w:val="center"/>
            <w:hideMark/>
            <w:tcPrChange w:id="256" w:author="Радченко" w:date="2025-03-27T16:10:00Z">
              <w:tcPr>
                <w:tcW w:w="279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2E28909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  <w:tcPrChange w:id="257" w:author="Радченко" w:date="2025-03-27T16:10:00Z">
              <w:tcPr>
                <w:tcW w:w="1417" w:type="dxa"/>
                <w:gridSpan w:val="2"/>
                <w:vMerge/>
                <w:shd w:val="clear" w:color="auto" w:fill="auto"/>
                <w:vAlign w:val="center"/>
                <w:hideMark/>
              </w:tcPr>
            </w:tcPrChange>
          </w:tcPr>
          <w:p w14:paraId="6540F60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258" w:author="Радченко" w:date="2025-03-27T16:10:00Z">
              <w:tcPr>
                <w:tcW w:w="567" w:type="dxa"/>
                <w:gridSpan w:val="2"/>
                <w:vMerge/>
                <w:shd w:val="clear" w:color="auto" w:fill="auto"/>
                <w:vAlign w:val="center"/>
                <w:hideMark/>
              </w:tcPr>
            </w:tcPrChange>
          </w:tcPr>
          <w:p w14:paraId="082B7BA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  <w:tcPrChange w:id="259" w:author="Радченко" w:date="2025-03-27T16:10:00Z">
              <w:tcPr>
                <w:tcW w:w="993" w:type="dxa"/>
                <w:gridSpan w:val="2"/>
                <w:vMerge/>
                <w:shd w:val="clear" w:color="auto" w:fill="auto"/>
                <w:vAlign w:val="center"/>
                <w:hideMark/>
              </w:tcPr>
            </w:tcPrChange>
          </w:tcPr>
          <w:p w14:paraId="073495D6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  <w:tcPrChange w:id="260" w:author="Радченко" w:date="2025-03-27T16:10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0764DB2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61" w:author="Радченко" w:date="2025-03-27T16:10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43375728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62" w:author="Радченко" w:date="2025-03-27T16:10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3D176F06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  <w:tcPrChange w:id="263" w:author="Радченко" w:date="2025-03-27T16:10:00Z">
              <w:tcPr>
                <w:tcW w:w="1134" w:type="dxa"/>
                <w:gridSpan w:val="3"/>
                <w:shd w:val="clear" w:color="auto" w:fill="auto"/>
                <w:vAlign w:val="center"/>
                <w:hideMark/>
              </w:tcPr>
            </w:tcPrChange>
          </w:tcPr>
          <w:p w14:paraId="470B1CA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  <w:tcPrChange w:id="264" w:author="Радченко" w:date="2025-03-27T16:10:00Z">
              <w:tcPr>
                <w:tcW w:w="425" w:type="dxa"/>
                <w:shd w:val="clear" w:color="auto" w:fill="auto"/>
                <w:vAlign w:val="center"/>
                <w:hideMark/>
              </w:tcPr>
            </w:tcPrChange>
          </w:tcPr>
          <w:p w14:paraId="105847C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65" w:author="Радченко" w:date="2025-03-27T16:10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25C788B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66" w:author="Радченко" w:date="2025-03-27T16:10:00Z">
              <w:tcPr>
                <w:tcW w:w="567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14:paraId="72D3ECD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67" w:author="Радченко" w:date="2025-03-27T16:10:00Z">
              <w:tcPr>
                <w:tcW w:w="425" w:type="dxa"/>
                <w:shd w:val="clear" w:color="auto" w:fill="auto"/>
                <w:vAlign w:val="center"/>
                <w:hideMark/>
              </w:tcPr>
            </w:tcPrChange>
          </w:tcPr>
          <w:p w14:paraId="47325F6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268" w:author="Радченко" w:date="2025-03-27T16:10:00Z">
              <w:tcPr>
                <w:tcW w:w="709" w:type="dxa"/>
                <w:gridSpan w:val="4"/>
                <w:vMerge/>
                <w:shd w:val="clear" w:color="auto" w:fill="auto"/>
                <w:vAlign w:val="center"/>
                <w:hideMark/>
              </w:tcPr>
            </w:tcPrChange>
          </w:tcPr>
          <w:p w14:paraId="7281F390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  <w:tcPrChange w:id="269" w:author="Радченко" w:date="2025-03-27T16:10:00Z">
              <w:tcPr>
                <w:tcW w:w="567" w:type="dxa"/>
                <w:vMerge/>
                <w:tcBorders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E69C7A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270" w:author="Радченко" w:date="2025-03-27T16:10:00Z">
              <w:tcPr>
                <w:tcW w:w="852" w:type="dxa"/>
                <w:vMerge/>
                <w:tcBorders>
                  <w:lef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B1D6B0C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1B23D196" w14:textId="77777777" w:rsidTr="005955EA">
        <w:trPr>
          <w:cantSplit/>
          <w:trHeight w:val="645"/>
          <w:trPrChange w:id="271" w:author="Радченко" w:date="2025-03-26T17:15:00Z">
            <w:trPr>
              <w:gridAfter w:val="0"/>
              <w:cantSplit/>
              <w:trHeight w:val="645"/>
            </w:trPr>
          </w:trPrChange>
        </w:trPr>
        <w:tc>
          <w:tcPr>
            <w:tcW w:w="2122" w:type="dxa"/>
            <w:gridSpan w:val="3"/>
            <w:vMerge w:val="restart"/>
            <w:shd w:val="clear" w:color="auto" w:fill="auto"/>
            <w:noWrap/>
            <w:vAlign w:val="center"/>
            <w:hideMark/>
            <w:tcPrChange w:id="272" w:author="Радченко" w:date="2025-03-26T17:15:00Z">
              <w:tcPr>
                <w:tcW w:w="2263" w:type="dxa"/>
                <w:gridSpan w:val="5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21A531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подпрограмме 1</w:t>
            </w:r>
          </w:p>
        </w:tc>
        <w:tc>
          <w:tcPr>
            <w:tcW w:w="850" w:type="dxa"/>
            <w:shd w:val="clear" w:color="auto" w:fill="auto"/>
            <w:vAlign w:val="center"/>
            <w:hideMark/>
            <w:tcPrChange w:id="273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6F2BB2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274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9019AA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1 996 304,44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75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D98002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342 537,91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76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B4B4E4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486 075,32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277" w:author="Радченко" w:date="2025-03-26T17:15:00Z">
              <w:tcPr>
                <w:tcW w:w="3402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307FA9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427 319,07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278" w:author="Радченко" w:date="2025-03-26T17:15:00Z">
              <w:tcPr>
                <w:tcW w:w="4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1426A25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367 363,84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279" w:author="Радченко" w:date="2025-03-26T17:15:00Z"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292FCCB0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373 008,30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  <w:hideMark/>
            <w:tcPrChange w:id="280" w:author="Радченко" w:date="2025-03-26T17:15:00Z">
              <w:tcPr>
                <w:tcW w:w="852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</w:tcPrChange>
          </w:tcPr>
          <w:p w14:paraId="29CC3BEE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FE3F38" w:rsidRPr="005955EA" w14:paraId="13568B70" w14:textId="77777777" w:rsidTr="005955EA">
        <w:trPr>
          <w:cantSplit/>
          <w:trHeight w:val="1200"/>
          <w:trPrChange w:id="281" w:author="Радченко" w:date="2025-03-26T17:15:00Z">
            <w:trPr>
              <w:gridAfter w:val="0"/>
              <w:cantSplit/>
              <w:trHeight w:val="1200"/>
            </w:trPr>
          </w:trPrChange>
        </w:trPr>
        <w:tc>
          <w:tcPr>
            <w:tcW w:w="2122" w:type="dxa"/>
            <w:gridSpan w:val="3"/>
            <w:vMerge/>
            <w:shd w:val="clear" w:color="auto" w:fill="auto"/>
            <w:vAlign w:val="center"/>
            <w:hideMark/>
            <w:tcPrChange w:id="282" w:author="Радченко" w:date="2025-03-26T17:15:00Z">
              <w:tcPr>
                <w:tcW w:w="2263" w:type="dxa"/>
                <w:gridSpan w:val="5"/>
                <w:vMerge/>
                <w:tcBorders>
                  <w:top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82C1CD7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  <w:tcPrChange w:id="283" w:author="Радченко" w:date="2025-03-26T17:15:00Z">
              <w:tcPr>
                <w:tcW w:w="993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F5B4A88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284" w:author="Радченко" w:date="2025-03-26T17:15:00Z"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4C4728DC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1 738 392,83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85" w:author="Радченко" w:date="2025-03-26T17:15:00Z">
              <w:tcPr>
                <w:tcW w:w="567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0F7578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301 117,61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86" w:author="Радченко" w:date="2025-03-26T17:15:00Z">
              <w:tcPr>
                <w:tcW w:w="567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BE52365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392 119,31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287" w:author="Радченко" w:date="2025-03-26T17:15:00Z">
              <w:tcPr>
                <w:tcW w:w="3402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B954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386 473,97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288" w:author="Радченко" w:date="2025-03-26T17:15:00Z">
              <w:tcPr>
                <w:tcW w:w="425" w:type="dxa"/>
                <w:gridSpan w:val="2"/>
                <w:tcBorders>
                  <w:top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35E9EE54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326 518,74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289" w:author="Радченко" w:date="2025-03-26T17:15:00Z">
              <w:tcPr>
                <w:tcW w:w="567" w:type="dxa"/>
                <w:tcBorders>
                  <w:top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</w:tcPrChange>
          </w:tcPr>
          <w:p w14:paraId="6A68CEF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332 163,20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290" w:author="Радченко" w:date="2025-03-26T17:15:00Z">
              <w:tcPr>
                <w:tcW w:w="852" w:type="dxa"/>
                <w:vMerge/>
                <w:tcBorders>
                  <w:top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51D92B14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4F9466C9" w14:textId="77777777" w:rsidTr="005955EA">
        <w:trPr>
          <w:cantSplit/>
          <w:trHeight w:val="690"/>
          <w:trPrChange w:id="291" w:author="Радченко" w:date="2025-03-26T17:15:00Z">
            <w:trPr>
              <w:gridAfter w:val="0"/>
              <w:cantSplit/>
              <w:trHeight w:val="690"/>
            </w:trPr>
          </w:trPrChange>
        </w:trPr>
        <w:tc>
          <w:tcPr>
            <w:tcW w:w="2122" w:type="dxa"/>
            <w:gridSpan w:val="3"/>
            <w:vMerge/>
            <w:shd w:val="clear" w:color="auto" w:fill="auto"/>
            <w:vAlign w:val="center"/>
            <w:hideMark/>
            <w:tcPrChange w:id="292" w:author="Радченко" w:date="2025-03-26T17:15:00Z">
              <w:tcPr>
                <w:tcW w:w="2263" w:type="dxa"/>
                <w:gridSpan w:val="5"/>
                <w:vMerge/>
                <w:shd w:val="clear" w:color="auto" w:fill="auto"/>
                <w:vAlign w:val="center"/>
                <w:hideMark/>
              </w:tcPr>
            </w:tcPrChange>
          </w:tcPr>
          <w:p w14:paraId="7A30141C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  <w:tcPrChange w:id="293" w:author="Радченко" w:date="2025-03-26T17:15:00Z">
              <w:tcPr>
                <w:tcW w:w="993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14:paraId="218080DE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294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59DC8084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44 798,90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95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7B3B26C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468,00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296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274CD1C1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44 330,90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297" w:author="Радченко" w:date="2025-03-26T17:15:00Z">
              <w:tcPr>
                <w:tcW w:w="3402" w:type="dxa"/>
                <w:gridSpan w:val="10"/>
                <w:shd w:val="clear" w:color="auto" w:fill="auto"/>
                <w:vAlign w:val="center"/>
                <w:hideMark/>
              </w:tcPr>
            </w:tcPrChange>
          </w:tcPr>
          <w:p w14:paraId="4917AB02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298" w:author="Радченко" w:date="2025-03-26T17:15:00Z">
              <w:tcPr>
                <w:tcW w:w="425" w:type="dxa"/>
                <w:gridSpan w:val="2"/>
                <w:shd w:val="clear" w:color="auto" w:fill="auto"/>
                <w:noWrap/>
                <w:vAlign w:val="center"/>
                <w:hideMark/>
              </w:tcPr>
            </w:tcPrChange>
          </w:tcPr>
          <w:p w14:paraId="2C085A06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299" w:author="Радченко" w:date="2025-03-26T17:15:00Z">
              <w:tcPr>
                <w:tcW w:w="567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57725A0A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300" w:author="Радченко" w:date="2025-03-26T17:15:00Z">
              <w:tcPr>
                <w:tcW w:w="852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58F524DF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E3F38" w:rsidRPr="005955EA" w14:paraId="363391AC" w14:textId="77777777" w:rsidTr="005955EA">
        <w:trPr>
          <w:cantSplit/>
          <w:trHeight w:val="600"/>
          <w:trPrChange w:id="301" w:author="Радченко" w:date="2025-03-26T17:15:00Z">
            <w:trPr>
              <w:gridAfter w:val="0"/>
              <w:cantSplit/>
              <w:trHeight w:val="600"/>
            </w:trPr>
          </w:trPrChange>
        </w:trPr>
        <w:tc>
          <w:tcPr>
            <w:tcW w:w="2122" w:type="dxa"/>
            <w:gridSpan w:val="3"/>
            <w:vMerge/>
            <w:shd w:val="clear" w:color="auto" w:fill="auto"/>
            <w:vAlign w:val="center"/>
            <w:hideMark/>
            <w:tcPrChange w:id="302" w:author="Радченко" w:date="2025-03-26T17:15:00Z">
              <w:tcPr>
                <w:tcW w:w="2263" w:type="dxa"/>
                <w:gridSpan w:val="5"/>
                <w:vMerge/>
                <w:shd w:val="clear" w:color="auto" w:fill="auto"/>
                <w:vAlign w:val="center"/>
                <w:hideMark/>
              </w:tcPr>
            </w:tcPrChange>
          </w:tcPr>
          <w:p w14:paraId="0B381CD1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  <w:tcPrChange w:id="303" w:author="Радченко" w:date="2025-03-26T17:15:00Z">
              <w:tcPr>
                <w:tcW w:w="993" w:type="dxa"/>
                <w:gridSpan w:val="2"/>
                <w:shd w:val="clear" w:color="auto" w:fill="auto"/>
                <w:vAlign w:val="center"/>
                <w:hideMark/>
              </w:tcPr>
            </w:tcPrChange>
          </w:tcPr>
          <w:p w14:paraId="02B631B5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  <w:tcPrChange w:id="304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229D8D93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213 112,71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305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114D0950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40 952,30</w:t>
            </w:r>
          </w:p>
        </w:tc>
        <w:tc>
          <w:tcPr>
            <w:tcW w:w="567" w:type="dxa"/>
            <w:shd w:val="clear" w:color="auto" w:fill="auto"/>
            <w:vAlign w:val="center"/>
            <w:hideMark/>
            <w:tcPrChange w:id="306" w:author="Радченко" w:date="2025-03-26T17:15:00Z">
              <w:tcPr>
                <w:tcW w:w="567" w:type="dxa"/>
                <w:shd w:val="clear" w:color="auto" w:fill="auto"/>
                <w:vAlign w:val="center"/>
                <w:hideMark/>
              </w:tcPr>
            </w:tcPrChange>
          </w:tcPr>
          <w:p w14:paraId="536B026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49 625,11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  <w:hideMark/>
            <w:tcPrChange w:id="307" w:author="Радченко" w:date="2025-03-26T17:15:00Z">
              <w:tcPr>
                <w:tcW w:w="3402" w:type="dxa"/>
                <w:gridSpan w:val="10"/>
                <w:shd w:val="clear" w:color="auto" w:fill="auto"/>
                <w:vAlign w:val="center"/>
                <w:hideMark/>
              </w:tcPr>
            </w:tcPrChange>
          </w:tcPr>
          <w:p w14:paraId="4B48EA8F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308" w:author="Радченко" w:date="2025-03-26T17:15:00Z">
              <w:tcPr>
                <w:tcW w:w="425" w:type="dxa"/>
                <w:gridSpan w:val="2"/>
                <w:shd w:val="clear" w:color="auto" w:fill="auto"/>
                <w:noWrap/>
                <w:vAlign w:val="center"/>
                <w:hideMark/>
              </w:tcPr>
            </w:tcPrChange>
          </w:tcPr>
          <w:p w14:paraId="475B5D6B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  <w:tcPrChange w:id="309" w:author="Радченко" w:date="2025-03-26T17:15:00Z">
              <w:tcPr>
                <w:tcW w:w="567" w:type="dxa"/>
                <w:shd w:val="clear" w:color="auto" w:fill="auto"/>
                <w:noWrap/>
                <w:vAlign w:val="center"/>
                <w:hideMark/>
              </w:tcPr>
            </w:tcPrChange>
          </w:tcPr>
          <w:p w14:paraId="171BBA2D" w14:textId="77777777" w:rsidR="00013ED0" w:rsidRPr="005955EA" w:rsidRDefault="00013ED0" w:rsidP="00013ED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955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40 845,10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  <w:tcPrChange w:id="310" w:author="Радченко" w:date="2025-03-26T17:15:00Z">
              <w:tcPr>
                <w:tcW w:w="852" w:type="dxa"/>
                <w:vMerge/>
                <w:shd w:val="clear" w:color="auto" w:fill="auto"/>
                <w:vAlign w:val="center"/>
                <w:hideMark/>
              </w:tcPr>
            </w:tcPrChange>
          </w:tcPr>
          <w:p w14:paraId="1DC1FDD5" w14:textId="77777777" w:rsidR="00013ED0" w:rsidRPr="005955EA" w:rsidRDefault="00013ED0" w:rsidP="00013ED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3683D49" w14:textId="171F66A3" w:rsidR="00013ED0" w:rsidRPr="008B4757" w:rsidRDefault="00013ED0" w:rsidP="00013ED0">
      <w:pPr>
        <w:widowControl/>
        <w:suppressAutoHyphens/>
        <w:jc w:val="right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»;</w:t>
      </w:r>
    </w:p>
    <w:p w14:paraId="097F402C" w14:textId="667F43AA" w:rsidR="000322F3" w:rsidRPr="008B4757" w:rsidRDefault="00317797" w:rsidP="00317797">
      <w:pPr>
        <w:widowControl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ab/>
        <w:t>1.5. Строку 1.3.14</w:t>
      </w:r>
      <w:r w:rsidRPr="008B4757">
        <w:rPr>
          <w:color w:val="auto"/>
        </w:rPr>
        <w:t xml:space="preserve"> 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подраздела 9.1 «Перечень мероприятий подпрограммы 1 «Развитие физической культуры и спорта» раздела 9 «Подпрограмма 1 «Развитие физической культуры и спорта» исключить;</w:t>
      </w:r>
    </w:p>
    <w:p w14:paraId="7129AC42" w14:textId="784E5FBE" w:rsidR="00F66CC5" w:rsidRPr="008B4757" w:rsidRDefault="00245B6B" w:rsidP="0031779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31779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6</w:t>
      </w:r>
      <w:r w:rsidR="00F66CC5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. 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Подраздел </w:t>
      </w:r>
      <w:r w:rsidR="001B4713" w:rsidRPr="008B4757">
        <w:rPr>
          <w:rFonts w:ascii="Times New Roman" w:eastAsia="Times New Roman" w:hAnsi="Times New Roman" w:cs="Times New Roman"/>
          <w:bCs/>
          <w:color w:val="auto"/>
        </w:rPr>
        <w:t xml:space="preserve">9.3 </w:t>
      </w:r>
      <w:r w:rsidR="00677E97" w:rsidRPr="008B4757">
        <w:rPr>
          <w:rFonts w:ascii="Times New Roman" w:eastAsia="Times New Roman" w:hAnsi="Times New Roman" w:cs="Times New Roman"/>
          <w:bCs/>
          <w:color w:val="auto"/>
        </w:rPr>
        <w:t>«</w:t>
      </w:r>
      <w:r w:rsidR="001B4713" w:rsidRPr="008B4757">
        <w:rPr>
          <w:rFonts w:ascii="Times New Roman" w:eastAsia="Times New Roman" w:hAnsi="Times New Roman" w:cs="Times New Roman"/>
          <w:bCs/>
          <w:color w:val="auto"/>
        </w:rPr>
        <w:t xml:space="preserve">Адресный перечень текущего ремонта, обустройства и технического переоснащения, благоустройства территорий объектов спорта городского округа Воскресенск Московской области, финансирование которых предусмотрено мероприятием 01.03 «Капитальный ремонт, текущий ремонт, обустройство и техническое переоснащение, благоустройство территорий объектов спорта Подпрограммы 1 «Развитие физической культуры и спорта» муниципальной программы «Спорт» 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изложить в редакции согласно приложению </w:t>
      </w:r>
      <w:r w:rsidR="00013ED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3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постановлению;</w:t>
      </w:r>
    </w:p>
    <w:p w14:paraId="66C249C6" w14:textId="52D3B9E2" w:rsidR="00802227" w:rsidRPr="008B4757" w:rsidRDefault="00245B6B" w:rsidP="0031779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31779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7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.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П</w:t>
      </w:r>
      <w:r w:rsidR="001B4713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одраздел </w:t>
      </w:r>
      <w:r w:rsidR="001B4713" w:rsidRPr="008B4757">
        <w:rPr>
          <w:rFonts w:ascii="Times New Roman" w:eastAsia="Times New Roman" w:hAnsi="Times New Roman" w:cs="Times New Roman"/>
          <w:bCs/>
          <w:color w:val="auto"/>
        </w:rPr>
        <w:t xml:space="preserve">9.5 «Адресный перечень текущего ремонта, обустройство территорий объектов спорта городского округа Воскресенск Московской области, финансирование которых предусмотрено мероприятием 01.08 «Проведение текущего ремонта, обустройство территорий объектов спорта» Подпрограммы 1 «Развитие физической культуры и спорта» муниципальной программы «Спорт» 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изложить в редакции согласно приложению </w:t>
      </w:r>
      <w:r w:rsidR="00013ED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4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постановлению;</w:t>
      </w:r>
    </w:p>
    <w:p w14:paraId="46951D0D" w14:textId="4BED8B26" w:rsidR="00273DB4" w:rsidRPr="008B4757" w:rsidRDefault="001B4713" w:rsidP="00273DB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31779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8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.</w:t>
      </w: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273DB4" w:rsidRPr="008B4757">
        <w:rPr>
          <w:rFonts w:ascii="Times New Roman" w:eastAsia="Times New Roman" w:hAnsi="Times New Roman" w:cs="Times New Roman"/>
          <w:bCs/>
          <w:color w:val="auto"/>
        </w:rPr>
        <w:t>П</w:t>
      </w: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одраздел 9.6 «Адресный </w:t>
      </w:r>
      <w:r w:rsidR="00827C0C" w:rsidRPr="008B4757">
        <w:rPr>
          <w:rFonts w:ascii="Times New Roman" w:eastAsia="Times New Roman" w:hAnsi="Times New Roman" w:cs="Times New Roman"/>
          <w:bCs/>
          <w:color w:val="auto"/>
        </w:rPr>
        <w:t xml:space="preserve">перечень </w:t>
      </w: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обустройства территорий объектов спорта городского округа Воскресенск Московской области, финансирование которых предусмотрено мероприятием 02.10 </w:t>
      </w:r>
      <w:r w:rsidR="00201144" w:rsidRPr="008B4757">
        <w:rPr>
          <w:rFonts w:ascii="Times New Roman" w:eastAsia="Times New Roman" w:hAnsi="Times New Roman" w:cs="Times New Roman"/>
          <w:bCs/>
          <w:color w:val="auto"/>
        </w:rPr>
        <w:t>«</w:t>
      </w:r>
      <w:r w:rsidRPr="008B4757">
        <w:rPr>
          <w:rFonts w:ascii="Times New Roman" w:eastAsia="Times New Roman" w:hAnsi="Times New Roman" w:cs="Times New Roman"/>
          <w:bCs/>
          <w:color w:val="auto"/>
        </w:rPr>
        <w:t>Устройство универсальных спортивных площадок» Подпрограммы 1 «Развитие физической культуры и спорта» муниципальной программы «Спорт»</w:t>
      </w:r>
      <w:r w:rsidRPr="008B4757">
        <w:rPr>
          <w:color w:val="auto"/>
        </w:rPr>
        <w:t xml:space="preserve"> 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изложить в редакции согласно приложени</w:t>
      </w:r>
      <w:r w:rsidR="00013ED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ю 5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постановлению;</w:t>
      </w:r>
    </w:p>
    <w:p w14:paraId="618859AE" w14:textId="65A4D697" w:rsidR="00273DB4" w:rsidRDefault="00245B6B" w:rsidP="00273DB4">
      <w:pPr>
        <w:autoSpaceDE w:val="0"/>
        <w:autoSpaceDN w:val="0"/>
        <w:adjustRightInd w:val="0"/>
        <w:ind w:firstLine="709"/>
        <w:jc w:val="both"/>
        <w:rPr>
          <w:ins w:id="311" w:author="Радченко" w:date="2025-03-26T17:16:00Z"/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1.</w:t>
      </w:r>
      <w:r w:rsidR="0031779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9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. 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Строки 1, 1.2 </w:t>
      </w:r>
      <w:r w:rsidR="007073F3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и «Итого по подпрограмме 2» 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п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одраздел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а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10.1 «Перечень мероприятий подпрограммы 2 «Подготовка спортивного резерва» раздела 10 «Подпрограмма 2 «Подготовка спортивного резерва» </w:t>
      </w:r>
      <w:r w:rsidR="00273DB4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изложить в следующей редакции: </w:t>
      </w:r>
    </w:p>
    <w:p w14:paraId="5D982F93" w14:textId="32660DDE" w:rsidR="005955EA" w:rsidRPr="008B4757" w:rsidDel="005955EA" w:rsidRDefault="005955EA" w:rsidP="00273DB4">
      <w:pPr>
        <w:autoSpaceDE w:val="0"/>
        <w:autoSpaceDN w:val="0"/>
        <w:adjustRightInd w:val="0"/>
        <w:ind w:firstLine="709"/>
        <w:jc w:val="both"/>
        <w:rPr>
          <w:del w:id="312" w:author="Радченко" w:date="2025-03-26T17:16:00Z"/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5DE3BC25" w14:textId="77777777" w:rsidR="005955EA" w:rsidRDefault="005955EA" w:rsidP="00B048E7">
      <w:pPr>
        <w:autoSpaceDE w:val="0"/>
        <w:autoSpaceDN w:val="0"/>
        <w:adjustRightInd w:val="0"/>
        <w:jc w:val="both"/>
        <w:rPr>
          <w:ins w:id="313" w:author="Радченко" w:date="2025-03-26T17:16:00Z"/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04B5CAE9" w14:textId="77777777" w:rsidR="005955EA" w:rsidRDefault="005955EA" w:rsidP="00B048E7">
      <w:pPr>
        <w:autoSpaceDE w:val="0"/>
        <w:autoSpaceDN w:val="0"/>
        <w:adjustRightInd w:val="0"/>
        <w:jc w:val="both"/>
        <w:rPr>
          <w:ins w:id="314" w:author="Радченко" w:date="2025-03-26T17:16:00Z"/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46E55FDF" w14:textId="77777777" w:rsidR="00273DB4" w:rsidRPr="008B4757" w:rsidRDefault="00273DB4" w:rsidP="00B048E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lastRenderedPageBreak/>
        <w:t>«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851"/>
        <w:gridCol w:w="1559"/>
        <w:gridCol w:w="851"/>
        <w:gridCol w:w="850"/>
        <w:gridCol w:w="992"/>
        <w:gridCol w:w="851"/>
        <w:gridCol w:w="709"/>
        <w:gridCol w:w="708"/>
        <w:gridCol w:w="6"/>
        <w:gridCol w:w="1128"/>
      </w:tblGrid>
      <w:tr w:rsidR="008B4757" w:rsidRPr="008B4757" w14:paraId="5A4DBFC8" w14:textId="77777777" w:rsidTr="00B048E7">
        <w:trPr>
          <w:trHeight w:val="31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689BCAEC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3BC4A291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Основное мероприятие 01</w:t>
            </w: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«Подготовка спортивных сборных команд»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019D5E8F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559" w:type="dxa"/>
            <w:shd w:val="clear" w:color="auto" w:fill="auto"/>
            <w:hideMark/>
          </w:tcPr>
          <w:p w14:paraId="0D414B2D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BCF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969 612,73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E4D47D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163 667,90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B8AF04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181 167,19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0850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219 231,07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8ED96E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198 818,02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  <w:hideMark/>
          </w:tcPr>
          <w:p w14:paraId="453807E2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14:paraId="1193486A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 </w:t>
            </w:r>
          </w:p>
        </w:tc>
      </w:tr>
      <w:tr w:rsidR="008B4757" w:rsidRPr="008B4757" w14:paraId="17ABD4DF" w14:textId="77777777" w:rsidTr="00B048E7">
        <w:trPr>
          <w:trHeight w:val="1395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73C33B1D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3BFB11C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BFA5678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DD3DE29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96F2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963 592,83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F1A9C4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161 873,90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0A949A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180 106,29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ADF6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218 176,07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65A44A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197 763,02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  <w:hideMark/>
          </w:tcPr>
          <w:p w14:paraId="1B5C7058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444EA20E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4757" w:rsidRPr="008B4757" w14:paraId="1E54DDA0" w14:textId="77777777" w:rsidTr="00B048E7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6122410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70FE445D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659199B8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1DC32474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5A2C3D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6 019,90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5FFF8B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DB5A1A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B1C72C8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6C4C9A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  <w:hideMark/>
          </w:tcPr>
          <w:p w14:paraId="6EC3AA00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635DBE28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4757" w:rsidRPr="008B4757" w14:paraId="4E0639DC" w14:textId="77777777" w:rsidTr="00B048E7">
        <w:trPr>
          <w:trHeight w:val="66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38C6F57A" w14:textId="7956E438" w:rsidR="00273DB4" w:rsidRPr="008B4757" w:rsidRDefault="00273DB4" w:rsidP="0038461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1.2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43C4258F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Мероприятие 01.02.  </w:t>
            </w: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56E1A96D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2023-2027</w:t>
            </w:r>
          </w:p>
        </w:tc>
        <w:tc>
          <w:tcPr>
            <w:tcW w:w="1559" w:type="dxa"/>
            <w:shd w:val="clear" w:color="auto" w:fill="auto"/>
            <w:hideMark/>
          </w:tcPr>
          <w:p w14:paraId="2A2DA991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F9E4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48 712,66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556DFB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11 249,40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68FAF7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9 445,69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CC31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28 017,57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566B4F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  <w:hideMark/>
          </w:tcPr>
          <w:p w14:paraId="495FAB1D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  <w:hideMark/>
          </w:tcPr>
          <w:p w14:paraId="76344349" w14:textId="77777777" w:rsidR="00273DB4" w:rsidRPr="008B4757" w:rsidRDefault="00273DB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pPrChange w:id="315" w:author="Радченко" w:date="2025-03-26T17:17:00Z">
                <w:pPr>
                  <w:widowControl/>
                  <w:jc w:val="center"/>
                </w:pPr>
              </w:pPrChange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Управление, муниципальные учреждения, реализующие дополнительные образовательные </w:t>
            </w: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br/>
              <w:t>программы спортивной подготовки городского округа Воскресенск Московской области</w:t>
            </w:r>
          </w:p>
        </w:tc>
      </w:tr>
      <w:tr w:rsidR="008B4757" w:rsidRPr="008B4757" w14:paraId="480D14FE" w14:textId="77777777" w:rsidTr="00B048E7">
        <w:trPr>
          <w:trHeight w:val="117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5FE68DF4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AE0AC19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837087D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24D48E0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8C53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48 712,66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A1028D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11 249,40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EBB01D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9 445,69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4106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28 017,57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5B39A7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  <w:hideMark/>
          </w:tcPr>
          <w:p w14:paraId="1BBF9788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20250A69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4757" w:rsidRPr="008B4757" w14:paraId="71BFE99D" w14:textId="77777777" w:rsidTr="00B048E7">
        <w:trPr>
          <w:trHeight w:val="6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38EB2C9D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311B62CB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2A9E4D6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ABC861C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71CBFF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ABCEBA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268E49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2D62C2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3276F5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  <w:hideMark/>
          </w:tcPr>
          <w:p w14:paraId="480A5D9C" w14:textId="77777777" w:rsidR="00273DB4" w:rsidRPr="008B4757" w:rsidRDefault="00273DB4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28" w:type="dxa"/>
            <w:vMerge/>
            <w:shd w:val="clear" w:color="auto" w:fill="auto"/>
            <w:vAlign w:val="center"/>
            <w:hideMark/>
          </w:tcPr>
          <w:p w14:paraId="50B603E3" w14:textId="77777777" w:rsidR="00273DB4" w:rsidRPr="008B4757" w:rsidRDefault="00273DB4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4757" w:rsidRPr="008B4757" w14:paraId="6FF78077" w14:textId="77777777" w:rsidTr="00B048E7">
        <w:trPr>
          <w:trHeight w:val="643"/>
        </w:trPr>
        <w:tc>
          <w:tcPr>
            <w:tcW w:w="170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A72172E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 по подпрограмме 2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35F03653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D63B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989 466,88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078B99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168 043,90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833138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192 994,54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3F381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222 881,87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A1849C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198 818,02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695254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206 728,55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51882B71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8B4757" w:rsidRPr="008B4757" w14:paraId="5DA522D4" w14:textId="77777777" w:rsidTr="00B048E7">
        <w:trPr>
          <w:trHeight w:val="1213"/>
        </w:trPr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14:paraId="05083D16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281C1F2E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54D" w14:textId="77777777" w:rsidR="00281885" w:rsidRPr="008B4757" w:rsidRDefault="00281885" w:rsidP="002818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965 173,50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3DA0A7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161 873,90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48ECCE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181 296,73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4EEA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218 566,30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2D23B4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197 763,02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FBF772F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205 673,55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14:paraId="6F4C4FFA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4757" w:rsidRPr="008B4757" w14:paraId="3A6FA52F" w14:textId="77777777" w:rsidTr="00B048E7">
        <w:trPr>
          <w:trHeight w:val="708"/>
        </w:trPr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14:paraId="23360658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6A9E23F3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1424" w14:textId="77777777" w:rsidR="00281885" w:rsidRPr="008B4757" w:rsidRDefault="00281885" w:rsidP="002818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CF9460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7C04E9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5 099,25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D536E9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A8616F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CAEC288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14:paraId="4769A1C4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4757" w:rsidRPr="008B4757" w14:paraId="5DADEBB5" w14:textId="77777777" w:rsidTr="00B048E7">
        <w:trPr>
          <w:trHeight w:val="860"/>
        </w:trPr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14:paraId="6820D2C4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4E42891C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E431" w14:textId="77777777" w:rsidR="00281885" w:rsidRPr="008B4757" w:rsidRDefault="00281885" w:rsidP="002818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13 174,23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4910A8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4 376,00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10C33D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5 537,66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1EDC91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3 260,57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0859C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1290D5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14:paraId="544B093A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B4757" w:rsidRPr="008B4757" w14:paraId="1CAA910E" w14:textId="77777777" w:rsidTr="00B048E7">
        <w:trPr>
          <w:trHeight w:val="600"/>
        </w:trPr>
        <w:tc>
          <w:tcPr>
            <w:tcW w:w="1701" w:type="dxa"/>
            <w:gridSpan w:val="2"/>
            <w:vMerge/>
            <w:shd w:val="clear" w:color="auto" w:fill="auto"/>
            <w:vAlign w:val="center"/>
            <w:hideMark/>
          </w:tcPr>
          <w:p w14:paraId="74385F55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  <w:hideMark/>
          </w:tcPr>
          <w:p w14:paraId="31AE4541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Внебюджетные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8E62" w14:textId="77777777" w:rsidR="00281885" w:rsidRPr="008B4757" w:rsidRDefault="00281885" w:rsidP="0028188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6 019,90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99E8D1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1 794,00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858201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1 060,90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D91F61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959CDD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BAF8ED8" w14:textId="77777777" w:rsidR="00281885" w:rsidRPr="008B4757" w:rsidRDefault="00281885" w:rsidP="002818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1 055,00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14:paraId="5907D606" w14:textId="77777777" w:rsidR="00281885" w:rsidRPr="008B4757" w:rsidRDefault="00281885" w:rsidP="002818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68B76A3" w14:textId="77777777" w:rsidR="00281885" w:rsidRPr="008B4757" w:rsidRDefault="00281885" w:rsidP="00281885">
      <w:pPr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»;</w:t>
      </w:r>
    </w:p>
    <w:p w14:paraId="3F534007" w14:textId="6A8D1CEA" w:rsidR="00802227" w:rsidRPr="008B4757" w:rsidRDefault="009D7303" w:rsidP="0028188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lastRenderedPageBreak/>
        <w:t>1.</w:t>
      </w:r>
      <w:r w:rsidR="0031779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10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.</w:t>
      </w:r>
      <w:r w:rsidRPr="008B4757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Подраздел 11.1 «Перечень мероприятий подпрограммы 3 «Обеспечивающая подпрограмма» раздела 11 «Подпрограмма 3 «Обеспечивающая подпрограмма» изложить в редакции согласно приложению </w:t>
      </w:r>
      <w:r w:rsidR="00013ED0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6</w:t>
      </w:r>
      <w:r w:rsidR="00802227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к настоящему постановлению.</w:t>
      </w:r>
    </w:p>
    <w:p w14:paraId="77CC2D33" w14:textId="77777777" w:rsidR="002D5926" w:rsidRPr="008B4757" w:rsidRDefault="002D5926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2.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6EEEE381" w14:textId="77777777" w:rsidR="002D5926" w:rsidRPr="008B4757" w:rsidRDefault="002D5926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>3. 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5D9AADF1" w14:textId="77777777" w:rsidR="002D5926" w:rsidRPr="008B4757" w:rsidRDefault="002D5926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120FEDEA" w14:textId="77777777" w:rsidR="002D5926" w:rsidRPr="008B4757" w:rsidRDefault="002D5926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41A83796" w14:textId="77777777" w:rsidR="004649D4" w:rsidRPr="008B4757" w:rsidRDefault="004649D4" w:rsidP="00B63AAF">
      <w:pPr>
        <w:widowControl/>
        <w:suppressAutoHyphens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</w:p>
    <w:p w14:paraId="0826EB0D" w14:textId="77777777" w:rsidR="00864DD5" w:rsidRPr="008B4757" w:rsidRDefault="00864DD5" w:rsidP="00B63AAF">
      <w:pPr>
        <w:widowControl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</w:pP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Глава городского округа Воскресенск              </w:t>
      </w:r>
      <w:r w:rsidR="00B82D0F"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</w:t>
      </w:r>
      <w:r w:rsidRPr="008B4757">
        <w:rPr>
          <w:rFonts w:ascii="Times New Roman" w:eastAsia="Calibri" w:hAnsi="Times New Roman" w:cs="Times New Roman"/>
          <w:color w:val="auto"/>
          <w:szCs w:val="22"/>
          <w:lang w:eastAsia="en-US"/>
        </w:rPr>
        <w:t xml:space="preserve">                                                           А.В. Малкин</w:t>
      </w:r>
    </w:p>
    <w:p w14:paraId="5813F84F" w14:textId="77777777" w:rsidR="00891FD5" w:rsidRPr="008B4757" w:rsidRDefault="00891FD5" w:rsidP="00B63AAF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Cs w:val="22"/>
          <w:lang w:eastAsia="en-US"/>
        </w:rPr>
        <w:sectPr w:rsidR="00891FD5" w:rsidRPr="008B4757" w:rsidSect="00007F65">
          <w:pgSz w:w="11900" w:h="16840" w:code="9"/>
          <w:pgMar w:top="1134" w:right="567" w:bottom="1134" w:left="1134" w:header="113" w:footer="6" w:gutter="0"/>
          <w:cols w:space="720"/>
          <w:noEndnote/>
          <w:titlePg/>
          <w:docGrid w:linePitch="360"/>
        </w:sectPr>
      </w:pP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864DD5" w:rsidRPr="008B4757" w14:paraId="172728E5" w14:textId="77777777" w:rsidTr="00135565">
        <w:trPr>
          <w:trHeight w:val="1700"/>
        </w:trPr>
        <w:tc>
          <w:tcPr>
            <w:tcW w:w="4437" w:type="dxa"/>
          </w:tcPr>
          <w:p w14:paraId="1129DD72" w14:textId="77777777" w:rsidR="00864DD5" w:rsidRPr="008B4757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1  </w:t>
            </w:r>
          </w:p>
          <w:p w14:paraId="0E2123BA" w14:textId="77777777" w:rsidR="00864DD5" w:rsidRPr="008B4757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28644AB9" w14:textId="77777777" w:rsidR="00864DD5" w:rsidRPr="008B4757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2A935EDE" w14:textId="77777777" w:rsidR="00864DD5" w:rsidRPr="008B4757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2AB454F" w14:textId="77777777" w:rsidR="00864DD5" w:rsidRPr="008B4757" w:rsidRDefault="00864DD5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2F8EDFA9" w14:textId="77777777" w:rsidR="00864DD5" w:rsidRPr="008B4757" w:rsidRDefault="00864DD5" w:rsidP="00B63A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4588C24" w14:textId="77777777" w:rsidR="00135565" w:rsidRPr="008B4757" w:rsidRDefault="00135565" w:rsidP="00B63AAF">
      <w:pPr>
        <w:pStyle w:val="a5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p w14:paraId="64052EB2" w14:textId="77777777" w:rsidR="002D5926" w:rsidRPr="008B4757" w:rsidRDefault="002D5926" w:rsidP="00E522FB">
      <w:pPr>
        <w:pStyle w:val="a5"/>
        <w:numPr>
          <w:ilvl w:val="0"/>
          <w:numId w:val="21"/>
        </w:num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  <w:r w:rsidRPr="008B4757">
        <w:rPr>
          <w:rFonts w:ascii="Times New Roman" w:eastAsia="Calibri" w:hAnsi="Times New Roman" w:cs="Times New Roman"/>
          <w:color w:val="auto"/>
        </w:rPr>
        <w:t xml:space="preserve">Паспорт муниципальной программы </w:t>
      </w:r>
      <w:r w:rsidRPr="008B4757">
        <w:rPr>
          <w:rFonts w:ascii="Times New Roman" w:eastAsia="Times New Roman" w:hAnsi="Times New Roman" w:cs="Times New Roman"/>
          <w:color w:val="auto"/>
        </w:rPr>
        <w:t>«</w:t>
      </w:r>
      <w:r w:rsidRPr="008B4757">
        <w:rPr>
          <w:rFonts w:ascii="Times New Roman" w:eastAsiaTheme="minorHAnsi" w:hAnsi="Times New Roman" w:cs="Times New Roman"/>
          <w:color w:val="auto"/>
          <w:lang w:eastAsia="en-US"/>
        </w:rPr>
        <w:t>Спорт</w:t>
      </w:r>
      <w:r w:rsidRPr="008B4757">
        <w:rPr>
          <w:rFonts w:ascii="Times New Roman" w:eastAsia="Times New Roman" w:hAnsi="Times New Roman" w:cs="Times New Roman"/>
          <w:color w:val="auto"/>
        </w:rPr>
        <w:t>»</w:t>
      </w:r>
      <w:r w:rsidRPr="008B475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8B4757">
        <w:rPr>
          <w:rFonts w:ascii="Times New Roman" w:eastAsia="Calibri" w:hAnsi="Times New Roman" w:cs="Times New Roman"/>
          <w:color w:val="auto"/>
        </w:rPr>
        <w:t>(далее – программа)</w:t>
      </w:r>
    </w:p>
    <w:p w14:paraId="7FE3FC3C" w14:textId="77777777" w:rsidR="00013ED0" w:rsidRPr="008B4757" w:rsidRDefault="00013ED0" w:rsidP="00013ED0">
      <w:pPr>
        <w:pStyle w:val="a5"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1655"/>
        <w:gridCol w:w="1779"/>
        <w:gridCol w:w="1776"/>
        <w:gridCol w:w="1776"/>
        <w:gridCol w:w="1776"/>
        <w:gridCol w:w="1686"/>
      </w:tblGrid>
      <w:tr w:rsidR="008B4757" w:rsidRPr="008B4757" w14:paraId="61B20FB8" w14:textId="77777777" w:rsidTr="00E522FB">
        <w:trPr>
          <w:trHeight w:val="645"/>
          <w:jc w:val="center"/>
        </w:trPr>
        <w:tc>
          <w:tcPr>
            <w:tcW w:w="1523" w:type="pct"/>
            <w:shd w:val="clear" w:color="auto" w:fill="auto"/>
            <w:hideMark/>
          </w:tcPr>
          <w:p w14:paraId="35DD58E7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Координатор муниципальной программы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07A86186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Theme="minorEastAsia" w:hAnsi="Times New Roman" w:cs="Times New Roman"/>
                <w:color w:val="auto"/>
              </w:rPr>
              <w:t>Заместитель Главы городского округа Воскресенск Коротеева О.С.</w:t>
            </w:r>
          </w:p>
        </w:tc>
      </w:tr>
      <w:tr w:rsidR="008B4757" w:rsidRPr="008B4757" w14:paraId="43AEC1F9" w14:textId="77777777" w:rsidTr="00E522FB">
        <w:trPr>
          <w:trHeight w:val="315"/>
          <w:jc w:val="center"/>
        </w:trPr>
        <w:tc>
          <w:tcPr>
            <w:tcW w:w="1523" w:type="pct"/>
            <w:shd w:val="clear" w:color="auto" w:fill="auto"/>
            <w:hideMark/>
          </w:tcPr>
          <w:p w14:paraId="0711EEF9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Муниципальный заказчик программы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560973DD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8B4757" w:rsidRPr="008B4757" w14:paraId="329BDEEE" w14:textId="77777777" w:rsidTr="00E522FB">
        <w:trPr>
          <w:trHeight w:val="315"/>
          <w:jc w:val="center"/>
        </w:trPr>
        <w:tc>
          <w:tcPr>
            <w:tcW w:w="1523" w:type="pct"/>
            <w:vMerge w:val="restart"/>
            <w:shd w:val="clear" w:color="auto" w:fill="auto"/>
            <w:hideMark/>
          </w:tcPr>
          <w:p w14:paraId="22543B62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Цели муниципальной программы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1476F4D9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8B4757" w:rsidRPr="008B4757" w14:paraId="53E2383D" w14:textId="77777777" w:rsidTr="00E522FB">
        <w:trPr>
          <w:trHeight w:val="465"/>
          <w:jc w:val="center"/>
        </w:trPr>
        <w:tc>
          <w:tcPr>
            <w:tcW w:w="1523" w:type="pct"/>
            <w:vMerge/>
            <w:shd w:val="clear" w:color="auto" w:fill="auto"/>
            <w:vAlign w:val="center"/>
            <w:hideMark/>
          </w:tcPr>
          <w:p w14:paraId="20C42FD9" w14:textId="77777777" w:rsidR="00E522FB" w:rsidRPr="008B4757" w:rsidRDefault="00E522FB" w:rsidP="00E522FB">
            <w:pPr>
              <w:ind w:firstLine="8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216C5414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2. 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8B4757" w:rsidRPr="008B4757" w14:paraId="7CED015D" w14:textId="77777777" w:rsidTr="00E522FB">
        <w:trPr>
          <w:trHeight w:val="271"/>
          <w:jc w:val="center"/>
        </w:trPr>
        <w:tc>
          <w:tcPr>
            <w:tcW w:w="1523" w:type="pct"/>
            <w:shd w:val="clear" w:color="auto" w:fill="auto"/>
            <w:hideMark/>
          </w:tcPr>
          <w:p w14:paraId="2894661C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Перечень подпрограмм</w:t>
            </w:r>
          </w:p>
        </w:tc>
        <w:tc>
          <w:tcPr>
            <w:tcW w:w="3477" w:type="pct"/>
            <w:gridSpan w:val="6"/>
            <w:shd w:val="clear" w:color="auto" w:fill="auto"/>
            <w:hideMark/>
          </w:tcPr>
          <w:p w14:paraId="601E13DD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Муниципальные заказчики подпрограмм</w:t>
            </w:r>
          </w:p>
        </w:tc>
      </w:tr>
      <w:tr w:rsidR="008B4757" w:rsidRPr="008B4757" w14:paraId="1FBCA3C3" w14:textId="77777777" w:rsidTr="00E522FB">
        <w:trPr>
          <w:trHeight w:val="278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2B5A4532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1. Развитие физической культуры и спорта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</w:tcPr>
          <w:p w14:paraId="411D651B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8B4757" w:rsidRPr="008B4757" w14:paraId="7E8AB053" w14:textId="77777777" w:rsidTr="00E522FB">
        <w:trPr>
          <w:trHeight w:val="253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22E33959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2. Подготовка спортивного резерва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021BC614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8B4757" w:rsidRPr="008B4757" w14:paraId="328751A8" w14:textId="77777777" w:rsidTr="00E522FB">
        <w:trPr>
          <w:trHeight w:val="273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299B4FCD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3. Обеспечивающая подпрограмма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46512864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Theme="minorEastAsia" w:hAnsi="Times New Roman" w:cs="Times New Roman"/>
                <w:color w:val="auto"/>
              </w:rPr>
              <w:t xml:space="preserve">Управление по физической культуре, спорту и работе с молодежью Администрации городского округа Воскресенск </w:t>
            </w:r>
          </w:p>
        </w:tc>
      </w:tr>
      <w:tr w:rsidR="008B4757" w:rsidRPr="008B4757" w14:paraId="0F0C5895" w14:textId="77777777" w:rsidTr="00E522FB">
        <w:trPr>
          <w:trHeight w:val="705"/>
          <w:jc w:val="center"/>
        </w:trPr>
        <w:tc>
          <w:tcPr>
            <w:tcW w:w="1523" w:type="pct"/>
            <w:vMerge w:val="restart"/>
            <w:shd w:val="clear" w:color="auto" w:fill="auto"/>
            <w:hideMark/>
          </w:tcPr>
          <w:p w14:paraId="0C545EE5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Краткая характеристика подпрограмм</w:t>
            </w: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1BC927E6" w14:textId="77777777" w:rsidR="00E522FB" w:rsidRPr="008B4757" w:rsidRDefault="00E522FB" w:rsidP="00E522FB">
            <w:pPr>
              <w:tabs>
                <w:tab w:val="left" w:pos="164"/>
              </w:tabs>
              <w:ind w:firstLine="15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8B4757">
              <w:rPr>
                <w:rFonts w:ascii="Times New Roman" w:eastAsiaTheme="minorEastAsia" w:hAnsi="Times New Roman" w:cs="Times New Roman"/>
                <w:color w:val="auto"/>
              </w:rPr>
              <w:t>1. Обеспечение динамичного развития сферы физической культуры и спорта, создание условий для вовлечения жителей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8B4757" w:rsidRPr="008B4757" w14:paraId="7D5BD0A6" w14:textId="77777777" w:rsidTr="00E522FB">
        <w:trPr>
          <w:trHeight w:val="829"/>
          <w:jc w:val="center"/>
        </w:trPr>
        <w:tc>
          <w:tcPr>
            <w:tcW w:w="1523" w:type="pct"/>
            <w:vMerge/>
            <w:shd w:val="clear" w:color="auto" w:fill="auto"/>
            <w:vAlign w:val="center"/>
            <w:hideMark/>
          </w:tcPr>
          <w:p w14:paraId="67AEFE2E" w14:textId="77777777" w:rsidR="00E522FB" w:rsidRPr="008B4757" w:rsidRDefault="00E522FB" w:rsidP="00E522FB">
            <w:pPr>
              <w:ind w:firstLine="8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3F5A1170" w14:textId="77777777" w:rsidR="00E522FB" w:rsidRPr="008B4757" w:rsidRDefault="00E522FB" w:rsidP="00E522FB">
            <w:pPr>
              <w:ind w:firstLine="15"/>
              <w:jc w:val="both"/>
              <w:rPr>
                <w:rFonts w:ascii="Times New Roman" w:eastAsiaTheme="minorEastAsia" w:hAnsi="Times New Roman" w:cs="Times New Roman"/>
                <w:color w:val="auto"/>
              </w:rPr>
            </w:pPr>
            <w:r w:rsidRPr="008B4757">
              <w:rPr>
                <w:rFonts w:ascii="Times New Roman" w:eastAsiaTheme="minorEastAsia" w:hAnsi="Times New Roman" w:cs="Times New Roman"/>
                <w:color w:val="auto"/>
              </w:rPr>
              <w:t>2. Обеспечение подготовки спортивного резерва для спортивных сборных команд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спорта, эффективное использование тренировочных площадок после проведения чемпионата мира по футболу 2018 года в Российской Федерации</w:t>
            </w:r>
          </w:p>
        </w:tc>
      </w:tr>
      <w:tr w:rsidR="008B4757" w:rsidRPr="008B4757" w14:paraId="14DA5427" w14:textId="77777777" w:rsidTr="00E522FB">
        <w:trPr>
          <w:trHeight w:val="377"/>
          <w:jc w:val="center"/>
        </w:trPr>
        <w:tc>
          <w:tcPr>
            <w:tcW w:w="1523" w:type="pct"/>
            <w:vMerge/>
            <w:shd w:val="clear" w:color="auto" w:fill="auto"/>
            <w:vAlign w:val="center"/>
            <w:hideMark/>
          </w:tcPr>
          <w:p w14:paraId="46605DC6" w14:textId="77777777" w:rsidR="00E522FB" w:rsidRPr="008B4757" w:rsidRDefault="00E522FB" w:rsidP="00E522FB">
            <w:pPr>
              <w:ind w:firstLine="8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77" w:type="pct"/>
            <w:gridSpan w:val="6"/>
            <w:shd w:val="clear" w:color="auto" w:fill="auto"/>
            <w:vAlign w:val="center"/>
            <w:hideMark/>
          </w:tcPr>
          <w:p w14:paraId="79FA5D4D" w14:textId="77777777" w:rsidR="00E522FB" w:rsidRPr="008B4757" w:rsidRDefault="00E522FB" w:rsidP="00E522FB">
            <w:pPr>
              <w:ind w:firstLine="15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B4757">
              <w:rPr>
                <w:rFonts w:ascii="Times New Roman" w:hAnsi="Times New Roman" w:cs="Times New Roman"/>
                <w:color w:val="auto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8B4757" w:rsidRPr="008B4757" w14:paraId="62848E77" w14:textId="77777777" w:rsidTr="00E522FB">
        <w:trPr>
          <w:trHeight w:val="765"/>
          <w:jc w:val="center"/>
        </w:trPr>
        <w:tc>
          <w:tcPr>
            <w:tcW w:w="1523" w:type="pct"/>
            <w:shd w:val="clear" w:color="auto" w:fill="auto"/>
            <w:hideMark/>
          </w:tcPr>
          <w:p w14:paraId="16DB1557" w14:textId="77777777" w:rsidR="00E522FB" w:rsidRPr="008B4757" w:rsidRDefault="00E522FB" w:rsidP="00E522F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551" w:type="pct"/>
            <w:shd w:val="clear" w:color="auto" w:fill="auto"/>
            <w:vAlign w:val="center"/>
            <w:hideMark/>
          </w:tcPr>
          <w:p w14:paraId="6DCE74C8" w14:textId="77777777" w:rsidR="00E522FB" w:rsidRPr="008B4757" w:rsidRDefault="00E522FB" w:rsidP="00E522FB">
            <w:pPr>
              <w:ind w:firstLine="1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592" w:type="pct"/>
            <w:shd w:val="clear" w:color="auto" w:fill="auto"/>
            <w:vAlign w:val="center"/>
            <w:hideMark/>
          </w:tcPr>
          <w:p w14:paraId="2463161E" w14:textId="77777777" w:rsidR="00E522FB" w:rsidRPr="008B4757" w:rsidRDefault="00E522FB" w:rsidP="00E522FB">
            <w:pPr>
              <w:ind w:firstLine="4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08544150" w14:textId="77777777" w:rsidR="00E522FB" w:rsidRPr="008B4757" w:rsidRDefault="00E522FB" w:rsidP="00E522FB">
            <w:pPr>
              <w:ind w:firstLine="99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235A4752" w14:textId="77777777" w:rsidR="00E522FB" w:rsidRPr="008B4757" w:rsidRDefault="00E522FB" w:rsidP="00E522FB">
            <w:pPr>
              <w:ind w:firstLine="153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2025 год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14:paraId="596EE38A" w14:textId="77777777" w:rsidR="00E522FB" w:rsidRPr="008B4757" w:rsidRDefault="00E522FB" w:rsidP="00E522FB">
            <w:pPr>
              <w:ind w:firstLine="6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0E1BFB4E" w14:textId="77777777" w:rsidR="00E522FB" w:rsidRPr="008B4757" w:rsidRDefault="00E522FB" w:rsidP="00E522FB">
            <w:pPr>
              <w:ind w:firstLine="11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</w:tr>
      <w:tr w:rsidR="008B4757" w:rsidRPr="008B4757" w14:paraId="748E88F6" w14:textId="77777777" w:rsidTr="00E522FB">
        <w:trPr>
          <w:trHeight w:val="477"/>
          <w:jc w:val="center"/>
        </w:trPr>
        <w:tc>
          <w:tcPr>
            <w:tcW w:w="1523" w:type="pct"/>
            <w:shd w:val="clear" w:color="auto" w:fill="auto"/>
            <w:hideMark/>
          </w:tcPr>
          <w:p w14:paraId="125A4EBD" w14:textId="77777777" w:rsidR="00E522FB" w:rsidRPr="008B4757" w:rsidRDefault="00E522FB" w:rsidP="00E522F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D8B648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57 973,13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79C6DE7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4 844,00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7310F1C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49 868,56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01D76FF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3 260,57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56AD59A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E913AEF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2DB57AD7" w14:textId="77777777" w:rsidTr="00E522FB">
        <w:trPr>
          <w:trHeight w:val="457"/>
          <w:jc w:val="center"/>
        </w:trPr>
        <w:tc>
          <w:tcPr>
            <w:tcW w:w="1523" w:type="pct"/>
            <w:shd w:val="clear" w:color="auto" w:fill="auto"/>
            <w:hideMark/>
          </w:tcPr>
          <w:p w14:paraId="1B2930AB" w14:textId="77777777" w:rsidR="00E522FB" w:rsidRPr="008B4757" w:rsidRDefault="00E522FB" w:rsidP="00E522F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федерального бюджета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163CC7CC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5 099,25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34C98F03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803EE2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5 099,25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9F920F1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571AA46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49E0869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20D9EC67" w14:textId="77777777" w:rsidTr="00E522FB">
        <w:trPr>
          <w:trHeight w:val="549"/>
          <w:jc w:val="center"/>
        </w:trPr>
        <w:tc>
          <w:tcPr>
            <w:tcW w:w="1523" w:type="pct"/>
            <w:shd w:val="clear" w:color="auto" w:fill="auto"/>
            <w:hideMark/>
          </w:tcPr>
          <w:p w14:paraId="263643A7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0ACE2454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2 810 343,30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21546902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481 430,59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E4D37EF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594 718,81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67AD3B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633 748,59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B6D8F5F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543 445,16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521E84F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557 000,15</w:t>
            </w:r>
          </w:p>
        </w:tc>
      </w:tr>
      <w:tr w:rsidR="008B4757" w:rsidRPr="008B4757" w14:paraId="1A146B92" w14:textId="77777777" w:rsidTr="00E522FB">
        <w:trPr>
          <w:trHeight w:val="242"/>
          <w:jc w:val="center"/>
        </w:trPr>
        <w:tc>
          <w:tcPr>
            <w:tcW w:w="1523" w:type="pct"/>
            <w:shd w:val="clear" w:color="auto" w:fill="auto"/>
            <w:hideMark/>
          </w:tcPr>
          <w:p w14:paraId="634EECC1" w14:textId="77777777" w:rsidR="00E522FB" w:rsidRPr="008B4757" w:rsidRDefault="00E522FB" w:rsidP="00E522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Внебюджетные средства 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65DD90F0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219 132,61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00E2574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42 746,30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9BF7396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50 686,01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0C20DED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F9CE257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0A3E1A6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41 900,10</w:t>
            </w:r>
          </w:p>
        </w:tc>
      </w:tr>
      <w:tr w:rsidR="00E522FB" w:rsidRPr="008B4757" w14:paraId="4F8DA69D" w14:textId="77777777" w:rsidTr="00E522FB">
        <w:trPr>
          <w:trHeight w:val="407"/>
          <w:jc w:val="center"/>
        </w:trPr>
        <w:tc>
          <w:tcPr>
            <w:tcW w:w="1523" w:type="pct"/>
            <w:shd w:val="clear" w:color="auto" w:fill="auto"/>
            <w:vAlign w:val="center"/>
            <w:hideMark/>
          </w:tcPr>
          <w:p w14:paraId="1C6F7C19" w14:textId="77777777" w:rsidR="00E522FB" w:rsidRPr="008B4757" w:rsidRDefault="00E522FB" w:rsidP="00E522FB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Всего, в том числе по годам: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7BF881D0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3 092 548,29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7991000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529 020,89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16077C6F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700 372,63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83D7D26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678 909,26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9F6F7F1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585 345,26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292A9ED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598 900,25</w:t>
            </w:r>
          </w:p>
        </w:tc>
      </w:tr>
    </w:tbl>
    <w:p w14:paraId="083DB3C0" w14:textId="77777777" w:rsidR="00E522FB" w:rsidRPr="008B4757" w:rsidRDefault="00E522FB" w:rsidP="00E522FB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</w:rPr>
      </w:pPr>
    </w:p>
    <w:p w14:paraId="422587A5" w14:textId="77777777" w:rsidR="002D5926" w:rsidRPr="008B4757" w:rsidRDefault="002D5926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34D195F1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6771FF96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B6710CF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5BFC9D94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5362271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8D3FD34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47A5778D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31E836E3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348E7410" w14:textId="77777777" w:rsidR="001754E1" w:rsidRPr="008B4757" w:rsidRDefault="001754E1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58075C3C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D6A3C25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5F9222D1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44EA1CB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57A19182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6C57FADF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6402444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65BC03DE" w14:textId="77777777" w:rsidR="00CD575A" w:rsidRPr="008B4757" w:rsidRDefault="00CD575A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CD575A" w:rsidRPr="008B4757" w14:paraId="6D1FF28D" w14:textId="77777777" w:rsidTr="007619D1">
        <w:trPr>
          <w:trHeight w:val="1700"/>
        </w:trPr>
        <w:tc>
          <w:tcPr>
            <w:tcW w:w="4437" w:type="dxa"/>
          </w:tcPr>
          <w:p w14:paraId="78ED3A34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2  </w:t>
            </w:r>
          </w:p>
          <w:p w14:paraId="3FDEE5EF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6527E434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466A8BB0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007DAEE4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70AB0D08" w14:textId="77777777" w:rsidR="009841AC" w:rsidRPr="008B4757" w:rsidRDefault="009841AC" w:rsidP="00B63A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7DA90055" w14:textId="77777777" w:rsidR="009841AC" w:rsidRPr="008B4757" w:rsidRDefault="009841AC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577EB97C" w14:textId="77777777" w:rsidR="00E522FB" w:rsidRPr="008B4757" w:rsidRDefault="00E522FB" w:rsidP="00E522FB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>8. Методика</w:t>
      </w:r>
    </w:p>
    <w:p w14:paraId="339EA696" w14:textId="77777777" w:rsidR="00E522FB" w:rsidRPr="008B4757" w:rsidRDefault="00E522FB" w:rsidP="00E522FB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определения результатов выполнения мероприятий муниципальной программы «Спорт» </w:t>
      </w:r>
    </w:p>
    <w:p w14:paraId="6869887B" w14:textId="77777777" w:rsidR="00E522FB" w:rsidRPr="008B4757" w:rsidRDefault="00E522FB" w:rsidP="00E522FB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W w:w="4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316" w:author="Радченко" w:date="2025-03-26T16:27:00Z">
          <w:tblPr>
            <w:tblW w:w="4929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705"/>
        <w:gridCol w:w="1134"/>
        <w:gridCol w:w="993"/>
        <w:gridCol w:w="993"/>
        <w:gridCol w:w="5670"/>
        <w:gridCol w:w="1133"/>
        <w:gridCol w:w="4286"/>
        <w:tblGridChange w:id="317">
          <w:tblGrid>
            <w:gridCol w:w="705"/>
            <w:gridCol w:w="1275"/>
            <w:gridCol w:w="851"/>
            <w:gridCol w:w="994"/>
            <w:gridCol w:w="5670"/>
            <w:gridCol w:w="1133"/>
            <w:gridCol w:w="4286"/>
          </w:tblGrid>
        </w:tblGridChange>
      </w:tblGrid>
      <w:tr w:rsidR="008B4757" w:rsidRPr="008B4757" w14:paraId="25709ADF" w14:textId="77777777" w:rsidTr="003C4577">
        <w:trPr>
          <w:jc w:val="center"/>
          <w:trPrChange w:id="318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319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33A5B52B" w14:textId="31C8AD81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№</w:t>
            </w:r>
            <w:ins w:id="320" w:author="Радченко" w:date="2025-03-26T16:07:00Z">
              <w:r w:rsidR="00514E86">
                <w:rPr>
                  <w:rFonts w:ascii="Times New Roman" w:eastAsia="Calibri" w:hAnsi="Times New Roman" w:cs="Times New Roman"/>
                  <w:color w:val="auto"/>
                </w:rPr>
                <w:t xml:space="preserve"> </w:t>
              </w:r>
            </w:ins>
            <w:r w:rsidRPr="008B4757">
              <w:rPr>
                <w:rFonts w:ascii="Times New Roman" w:eastAsia="Calibri" w:hAnsi="Times New Roman" w:cs="Times New Roman"/>
                <w:color w:val="auto"/>
              </w:rPr>
              <w:t>п/п</w:t>
            </w:r>
          </w:p>
        </w:tc>
        <w:tc>
          <w:tcPr>
            <w:tcW w:w="380" w:type="pct"/>
            <w:shd w:val="clear" w:color="auto" w:fill="auto"/>
            <w:vAlign w:val="center"/>
            <w:tcPrChange w:id="321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77240E55" w14:textId="17EDBB2D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322" w:author="Радченко" w:date="2025-03-26T16:07:00Z">
              <w:r w:rsidRPr="008B4757" w:rsidDel="00514E86">
                <w:rPr>
                  <w:rFonts w:ascii="Times New Roman" w:eastAsia="Calibri" w:hAnsi="Times New Roman" w:cs="Times New Roman"/>
                  <w:color w:val="auto"/>
                </w:rPr>
                <w:delText>№</w:delText>
              </w:r>
            </w:del>
            <w:ins w:id="323" w:author="Радченко" w:date="2025-03-26T16:16:00Z">
              <w:r w:rsidR="00514E86">
                <w:rPr>
                  <w:rFonts w:ascii="Times New Roman" w:eastAsia="Calibri" w:hAnsi="Times New Roman" w:cs="Times New Roman"/>
                  <w:color w:val="auto"/>
                </w:rPr>
                <w:t xml:space="preserve">№ </w:t>
              </w:r>
            </w:ins>
            <w:del w:id="324" w:author="Радченко" w:date="2025-03-26T16:16:00Z">
              <w:r w:rsidRPr="008B4757" w:rsidDel="00514E86">
                <w:rPr>
                  <w:rFonts w:ascii="Times New Roman" w:eastAsia="Calibri" w:hAnsi="Times New Roman" w:cs="Times New Roman"/>
                  <w:color w:val="auto"/>
                </w:rPr>
                <w:delText xml:space="preserve"> 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подпрограммы</w:t>
            </w:r>
          </w:p>
        </w:tc>
        <w:tc>
          <w:tcPr>
            <w:tcW w:w="333" w:type="pct"/>
            <w:shd w:val="clear" w:color="auto" w:fill="auto"/>
            <w:vAlign w:val="center"/>
            <w:tcPrChange w:id="325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3D46B94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№ основного мероприятия</w:t>
            </w:r>
          </w:p>
        </w:tc>
        <w:tc>
          <w:tcPr>
            <w:tcW w:w="333" w:type="pct"/>
            <w:shd w:val="clear" w:color="auto" w:fill="auto"/>
            <w:vAlign w:val="center"/>
            <w:tcPrChange w:id="326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5D3FCAD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№ мероприятия</w:t>
            </w:r>
          </w:p>
        </w:tc>
        <w:tc>
          <w:tcPr>
            <w:tcW w:w="1901" w:type="pct"/>
            <w:shd w:val="clear" w:color="auto" w:fill="auto"/>
            <w:vAlign w:val="center"/>
            <w:tcPrChange w:id="327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73565ED8" w14:textId="478EFF50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Наименование результата</w:t>
            </w:r>
            <w:ins w:id="328" w:author="Радченко" w:date="2025-03-26T16:19:00Z">
              <w:r w:rsidR="00AE087A">
                <w:rPr>
                  <w:rFonts w:ascii="Times New Roman" w:eastAsia="Calibri" w:hAnsi="Times New Roman" w:cs="Times New Roman"/>
                  <w:color w:val="auto"/>
                </w:rPr>
                <w:t>*</w:t>
              </w:r>
            </w:ins>
            <w:del w:id="329" w:author="Радченко" w:date="2025-03-25T17:28:00Z">
              <w:r w:rsidRPr="008B4757" w:rsidDel="00A85650">
                <w:rPr>
                  <w:rFonts w:ascii="Times New Roman" w:eastAsia="Calibri" w:hAnsi="Times New Roman" w:cs="Times New Roman"/>
                  <w:color w:val="auto"/>
                </w:rPr>
                <w:delText>*</w:delText>
              </w:r>
            </w:del>
          </w:p>
        </w:tc>
        <w:tc>
          <w:tcPr>
            <w:tcW w:w="380" w:type="pct"/>
            <w:shd w:val="clear" w:color="auto" w:fill="auto"/>
            <w:vAlign w:val="center"/>
            <w:tcPrChange w:id="330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5381672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 измерения</w:t>
            </w:r>
          </w:p>
        </w:tc>
        <w:tc>
          <w:tcPr>
            <w:tcW w:w="1437" w:type="pct"/>
            <w:shd w:val="clear" w:color="auto" w:fill="auto"/>
            <w:vAlign w:val="center"/>
            <w:tcPrChange w:id="331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265EFF3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Порядок определения значений</w:t>
            </w:r>
          </w:p>
        </w:tc>
      </w:tr>
      <w:tr w:rsidR="008B4757" w:rsidRPr="008B4757" w14:paraId="27734F41" w14:textId="77777777" w:rsidTr="003C4577">
        <w:trPr>
          <w:jc w:val="center"/>
          <w:trPrChange w:id="332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333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6BF22CF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1</w:t>
            </w:r>
          </w:p>
        </w:tc>
        <w:tc>
          <w:tcPr>
            <w:tcW w:w="380" w:type="pct"/>
            <w:shd w:val="clear" w:color="auto" w:fill="auto"/>
            <w:vAlign w:val="center"/>
            <w:tcPrChange w:id="334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44B3ABF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333" w:type="pct"/>
            <w:shd w:val="clear" w:color="auto" w:fill="auto"/>
            <w:vAlign w:val="center"/>
            <w:tcPrChange w:id="335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3BD7F69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  <w:lang w:val="en-US"/>
              </w:rPr>
              <w:t>3</w:t>
            </w:r>
          </w:p>
        </w:tc>
        <w:tc>
          <w:tcPr>
            <w:tcW w:w="333" w:type="pct"/>
            <w:shd w:val="clear" w:color="auto" w:fill="auto"/>
            <w:vAlign w:val="center"/>
            <w:tcPrChange w:id="336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671D02D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en-US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  <w:lang w:val="en-US"/>
              </w:rPr>
              <w:t>4</w:t>
            </w:r>
          </w:p>
        </w:tc>
        <w:tc>
          <w:tcPr>
            <w:tcW w:w="1901" w:type="pct"/>
            <w:shd w:val="clear" w:color="auto" w:fill="auto"/>
            <w:vAlign w:val="center"/>
            <w:tcPrChange w:id="337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5F0293B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5</w:t>
            </w:r>
          </w:p>
        </w:tc>
        <w:tc>
          <w:tcPr>
            <w:tcW w:w="380" w:type="pct"/>
            <w:shd w:val="clear" w:color="auto" w:fill="auto"/>
            <w:vAlign w:val="center"/>
            <w:tcPrChange w:id="338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00EAF59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6</w:t>
            </w:r>
          </w:p>
        </w:tc>
        <w:tc>
          <w:tcPr>
            <w:tcW w:w="1437" w:type="pct"/>
            <w:shd w:val="clear" w:color="auto" w:fill="auto"/>
            <w:vAlign w:val="center"/>
            <w:tcPrChange w:id="339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50DC1DE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7</w:t>
            </w:r>
          </w:p>
        </w:tc>
      </w:tr>
      <w:tr w:rsidR="008B4757" w:rsidRPr="008B4757" w14:paraId="48C8C09C" w14:textId="77777777" w:rsidTr="003C4577">
        <w:trPr>
          <w:jc w:val="center"/>
          <w:trPrChange w:id="340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341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0DB441FD" w14:textId="6A4DC16A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342" w:author="Радченко" w:date="2025-03-26T16:25:00Z">
                <w:pPr>
                  <w:widowControl/>
                  <w:jc w:val="center"/>
                </w:pPr>
              </w:pPrChange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1</w:t>
            </w:r>
            <w:del w:id="343" w:author="Радченко" w:date="2025-03-26T16:25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.1</w:delText>
              </w:r>
            </w:del>
          </w:p>
        </w:tc>
        <w:tc>
          <w:tcPr>
            <w:tcW w:w="380" w:type="pct"/>
            <w:shd w:val="clear" w:color="auto" w:fill="auto"/>
            <w:vAlign w:val="center"/>
            <w:tcPrChange w:id="344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5754446D" w14:textId="7E2351CB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345" w:author="Радченко" w:date="2025-03-26T16:28:00Z">
                <w:pPr>
                  <w:widowControl/>
                  <w:ind w:firstLine="38"/>
                </w:pPr>
              </w:pPrChange>
            </w:pPr>
            <w:ins w:id="346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1</w:t>
              </w:r>
            </w:ins>
            <w:del w:id="347" w:author="Радченко" w:date="2025-03-26T16:25:00Z">
              <w:r w:rsidR="00E522FB" w:rsidRPr="008B4757" w:rsidDel="00AE087A">
                <w:rPr>
                  <w:rFonts w:ascii="Times New Roman" w:eastAsia="Times New Roman" w:hAnsi="Times New Roman" w:cs="Times New Roman"/>
                  <w:color w:val="auto"/>
                </w:rPr>
                <w:delText>1. Развитие физической культуры и спорта</w:delText>
              </w:r>
            </w:del>
          </w:p>
        </w:tc>
        <w:tc>
          <w:tcPr>
            <w:tcW w:w="333" w:type="pct"/>
            <w:shd w:val="clear" w:color="auto" w:fill="auto"/>
            <w:vAlign w:val="center"/>
            <w:tcPrChange w:id="348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56D1E84E" w14:textId="77777777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349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4DC9E8F4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350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  <w:tcPrChange w:id="351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55FAB2B4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</w:p>
        </w:tc>
        <w:tc>
          <w:tcPr>
            <w:tcW w:w="380" w:type="pct"/>
            <w:shd w:val="clear" w:color="auto" w:fill="auto"/>
            <w:vAlign w:val="center"/>
            <w:tcPrChange w:id="352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0DA689F9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353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4907BC1F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8B4757" w:rsidRPr="008B4757" w14:paraId="12391449" w14:textId="77777777" w:rsidTr="003C4577">
        <w:trPr>
          <w:jc w:val="center"/>
          <w:trPrChange w:id="354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355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58920839" w14:textId="77777777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356" w:author="Радченко" w:date="2025-03-26T16:25:00Z">
                <w:pPr>
                  <w:widowControl/>
                  <w:jc w:val="center"/>
                </w:pPr>
              </w:pPrChange>
            </w:pPr>
            <w:del w:id="357" w:author="Радченко" w:date="2025-03-26T16:25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  <w:tcPrChange w:id="358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75524D98" w14:textId="2C05DBF2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359" w:author="Радченко" w:date="2025-03-26T16:28:00Z">
                <w:pPr>
                  <w:widowControl/>
                  <w:ind w:firstLine="38"/>
                </w:pPr>
              </w:pPrChange>
            </w:pPr>
            <w:ins w:id="360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1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361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7177A6B8" w14:textId="77777777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362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1643CD45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363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  <w:tcPrChange w:id="364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42267D40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Количество муниципальных учреждений в области физической культуры и спорта, получивших субсидию на иные цели из бюджета городского округа Воскресенск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  <w:tcPrChange w:id="365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599FC808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366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61C9B531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8B4757" w:rsidRPr="008B4757" w14:paraId="305C093D" w14:textId="77777777" w:rsidTr="003C4577">
        <w:trPr>
          <w:trHeight w:val="321"/>
          <w:jc w:val="center"/>
          <w:trPrChange w:id="367" w:author="Радченко" w:date="2025-03-26T16:27:00Z">
            <w:trPr>
              <w:trHeight w:val="321"/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368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3C3FD7B2" w14:textId="07E3CACF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369" w:author="Радченко" w:date="2025-03-26T16:25:00Z">
                <w:pPr>
                  <w:widowControl/>
                  <w:jc w:val="center"/>
                </w:pPr>
              </w:pPrChange>
            </w:pPr>
            <w:del w:id="370" w:author="Радченко" w:date="2025-03-26T16:25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1.</w:delText>
              </w:r>
            </w:del>
            <w:del w:id="371" w:author="Радченко" w:date="2025-03-26T16:24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17</w:delText>
              </w:r>
            </w:del>
            <w:ins w:id="372" w:author="Радченко" w:date="2025-03-26T16:24:00Z">
              <w:r w:rsidR="00AE087A">
                <w:rPr>
                  <w:rFonts w:ascii="Times New Roman" w:eastAsia="Calibri" w:hAnsi="Times New Roman" w:cs="Times New Roman"/>
                  <w:color w:val="auto"/>
                </w:rPr>
                <w:t>3</w:t>
              </w:r>
            </w:ins>
          </w:p>
        </w:tc>
        <w:tc>
          <w:tcPr>
            <w:tcW w:w="380" w:type="pct"/>
            <w:shd w:val="clear" w:color="auto" w:fill="auto"/>
            <w:vAlign w:val="center"/>
            <w:tcPrChange w:id="373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7842906B" w14:textId="77D3AED9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374" w:author="Радченко" w:date="2025-03-26T16:28:00Z">
                <w:pPr>
                  <w:widowControl/>
                  <w:ind w:firstLine="38"/>
                </w:pPr>
              </w:pPrChange>
            </w:pPr>
            <w:ins w:id="375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1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376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2CAB4106" w14:textId="77777777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377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40EA493D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378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04</w:t>
            </w:r>
          </w:p>
        </w:tc>
        <w:tc>
          <w:tcPr>
            <w:tcW w:w="1901" w:type="pct"/>
            <w:shd w:val="clear" w:color="auto" w:fill="auto"/>
            <w:vAlign w:val="center"/>
            <w:tcPrChange w:id="379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77087CA1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380" w:type="pct"/>
            <w:shd w:val="clear" w:color="auto" w:fill="auto"/>
            <w:vAlign w:val="center"/>
            <w:tcPrChange w:id="380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1BA213AB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381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33D93F3E" w14:textId="77777777" w:rsidR="00E522FB" w:rsidRPr="008B4757" w:rsidRDefault="00E522FB" w:rsidP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</w:t>
            </w:r>
          </w:p>
        </w:tc>
      </w:tr>
      <w:tr w:rsidR="008B4757" w:rsidRPr="008B4757" w14:paraId="72EE6209" w14:textId="77777777" w:rsidTr="003C4577">
        <w:trPr>
          <w:trHeight w:val="85"/>
          <w:jc w:val="center"/>
          <w:trPrChange w:id="382" w:author="Радченко" w:date="2025-03-26T16:27:00Z">
            <w:trPr>
              <w:trHeight w:val="85"/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383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66827C94" w14:textId="44340CEA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384" w:author="Радченко" w:date="2025-03-26T16:25:00Z">
                <w:pPr>
                  <w:widowControl/>
                  <w:jc w:val="center"/>
                </w:pPr>
              </w:pPrChange>
            </w:pPr>
            <w:del w:id="385" w:author="Радченко" w:date="2025-03-26T16:25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1.</w:delText>
              </w:r>
            </w:del>
            <w:del w:id="386" w:author="Радченко" w:date="2025-03-26T16:24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22</w:delText>
              </w:r>
            </w:del>
            <w:ins w:id="387" w:author="Радченко" w:date="2025-03-26T16:24:00Z">
              <w:r w:rsidR="00AE087A">
                <w:rPr>
                  <w:rFonts w:ascii="Times New Roman" w:eastAsia="Calibri" w:hAnsi="Times New Roman" w:cs="Times New Roman"/>
                  <w:color w:val="auto"/>
                </w:rPr>
                <w:t>4</w:t>
              </w:r>
            </w:ins>
          </w:p>
        </w:tc>
        <w:tc>
          <w:tcPr>
            <w:tcW w:w="380" w:type="pct"/>
            <w:shd w:val="clear" w:color="auto" w:fill="auto"/>
            <w:vAlign w:val="center"/>
            <w:tcPrChange w:id="388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36F21FE5" w14:textId="0EE7B62B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389" w:author="Радченко" w:date="2025-03-26T16:28:00Z">
                <w:pPr>
                  <w:widowControl/>
                  <w:ind w:firstLine="38"/>
                </w:pPr>
              </w:pPrChange>
            </w:pPr>
            <w:ins w:id="390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1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391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01BE5DC6" w14:textId="77777777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392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7F2036A3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</w:t>
            </w:r>
            <w:del w:id="393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1.0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8</w:t>
            </w:r>
          </w:p>
        </w:tc>
        <w:tc>
          <w:tcPr>
            <w:tcW w:w="1901" w:type="pct"/>
            <w:shd w:val="clear" w:color="auto" w:fill="auto"/>
            <w:vAlign w:val="center"/>
            <w:tcPrChange w:id="394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11DD16E3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 в области физической культуры и спорта, в которых выполнен текущий ремонт, обустройство территорий объектов спорта</w:t>
            </w:r>
          </w:p>
        </w:tc>
        <w:tc>
          <w:tcPr>
            <w:tcW w:w="380" w:type="pct"/>
            <w:shd w:val="clear" w:color="auto" w:fill="auto"/>
            <w:vAlign w:val="center"/>
            <w:tcPrChange w:id="395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69C3BCD5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396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15302454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8B4757" w:rsidRPr="008B4757" w14:paraId="682B8A1E" w14:textId="77777777" w:rsidTr="003C4577">
        <w:trPr>
          <w:jc w:val="center"/>
          <w:trPrChange w:id="397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398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3E33E3F6" w14:textId="16D6732E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399" w:author="Радченко" w:date="2025-03-26T16:25:00Z">
                <w:pPr>
                  <w:widowControl/>
                  <w:jc w:val="center"/>
                </w:pPr>
              </w:pPrChange>
            </w:pPr>
            <w:del w:id="400" w:author="Радченко" w:date="2025-03-26T16:25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lastRenderedPageBreak/>
                <w:delText>1.23</w:delText>
              </w:r>
            </w:del>
            <w:ins w:id="401" w:author="Радченко" w:date="2025-03-26T16:25:00Z">
              <w:r w:rsidR="00AE087A">
                <w:rPr>
                  <w:rFonts w:ascii="Times New Roman" w:eastAsia="Calibri" w:hAnsi="Times New Roman" w:cs="Times New Roman"/>
                  <w:color w:val="auto"/>
                </w:rPr>
                <w:t>5</w:t>
              </w:r>
            </w:ins>
          </w:p>
        </w:tc>
        <w:tc>
          <w:tcPr>
            <w:tcW w:w="380" w:type="pct"/>
            <w:shd w:val="clear" w:color="auto" w:fill="auto"/>
            <w:vAlign w:val="center"/>
            <w:tcPrChange w:id="402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67BD3566" w14:textId="6A44427F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403" w:author="Радченко" w:date="2025-03-26T16:28:00Z">
                <w:pPr>
                  <w:widowControl/>
                  <w:ind w:firstLine="38"/>
                </w:pPr>
              </w:pPrChange>
            </w:pPr>
            <w:ins w:id="404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1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405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60B66C82" w14:textId="37863C5D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</w:t>
            </w:r>
            <w:del w:id="406" w:author="Радченко" w:date="2025-03-26T16:32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1</w:delText>
              </w:r>
            </w:del>
            <w:ins w:id="407" w:author="Радченко" w:date="2025-03-26T16:32:00Z">
              <w:r w:rsidR="003C4577">
                <w:rPr>
                  <w:rFonts w:ascii="Times New Roman" w:eastAsia="Calibri" w:hAnsi="Times New Roman" w:cs="Times New Roman"/>
                  <w:color w:val="auto"/>
                </w:rPr>
                <w:t>2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408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516DAAFD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409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02.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10</w:t>
            </w:r>
          </w:p>
        </w:tc>
        <w:tc>
          <w:tcPr>
            <w:tcW w:w="1901" w:type="pct"/>
            <w:shd w:val="clear" w:color="auto" w:fill="auto"/>
            <w:vAlign w:val="center"/>
            <w:tcPrChange w:id="410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77459E19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 в области физической культуры и спорта, в которых выполнены работы по устройству универсальных спортивных площадок</w:t>
            </w:r>
          </w:p>
        </w:tc>
        <w:tc>
          <w:tcPr>
            <w:tcW w:w="380" w:type="pct"/>
            <w:shd w:val="clear" w:color="auto" w:fill="auto"/>
            <w:vAlign w:val="center"/>
            <w:tcPrChange w:id="411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44CF1E64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412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58CDBF2A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8B4757" w:rsidRPr="008B4757" w14:paraId="2C95A04E" w14:textId="77777777" w:rsidTr="003C4577">
        <w:trPr>
          <w:jc w:val="center"/>
          <w:trPrChange w:id="413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414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3404FB69" w14:textId="6706D1BF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415" w:author="Радченко" w:date="2025-03-26T16:25:00Z">
                <w:pPr>
                  <w:widowControl/>
                  <w:jc w:val="center"/>
                </w:pPr>
              </w:pPrChange>
            </w:pPr>
            <w:del w:id="416" w:author="Радченко" w:date="2025-03-26T16:25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2.1</w:delText>
              </w:r>
            </w:del>
            <w:ins w:id="417" w:author="Радченко" w:date="2025-03-26T16:25:00Z">
              <w:r w:rsidR="00AE087A">
                <w:rPr>
                  <w:rFonts w:ascii="Times New Roman" w:eastAsia="Calibri" w:hAnsi="Times New Roman" w:cs="Times New Roman"/>
                  <w:color w:val="auto"/>
                </w:rPr>
                <w:t>6</w:t>
              </w:r>
            </w:ins>
          </w:p>
        </w:tc>
        <w:tc>
          <w:tcPr>
            <w:tcW w:w="380" w:type="pct"/>
            <w:shd w:val="clear" w:color="auto" w:fill="auto"/>
            <w:vAlign w:val="center"/>
            <w:tcPrChange w:id="418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3E2DCA87" w14:textId="6BA76A27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419" w:author="Радченко" w:date="2025-03-26T16:28:00Z">
                <w:pPr>
                  <w:widowControl/>
                  <w:ind w:firstLine="38"/>
                </w:pPr>
              </w:pPrChange>
            </w:pPr>
            <w:ins w:id="420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2</w:t>
              </w:r>
            </w:ins>
            <w:del w:id="421" w:author="Радченко" w:date="2025-03-26T16:26:00Z">
              <w:r w:rsidR="00E522FB" w:rsidRPr="008B4757" w:rsidDel="00AE087A">
                <w:rPr>
                  <w:rFonts w:ascii="Times New Roman" w:eastAsia="Times New Roman" w:hAnsi="Times New Roman" w:cs="Times New Roman"/>
                  <w:color w:val="auto"/>
                </w:rPr>
                <w:delText>2. Подготовка спортивного резерва</w:delText>
              </w:r>
            </w:del>
          </w:p>
        </w:tc>
        <w:tc>
          <w:tcPr>
            <w:tcW w:w="333" w:type="pct"/>
            <w:shd w:val="clear" w:color="auto" w:fill="auto"/>
            <w:vAlign w:val="center"/>
            <w:tcPrChange w:id="422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7DBF7FA5" w14:textId="77777777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423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3690DEA5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424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  <w:tcPrChange w:id="425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6EBA2399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Обеспечение деятельности муниципальных учреждений, оказывающих муниципальные услуги (выполнение работ) по спортивной подготовке</w:t>
            </w:r>
          </w:p>
        </w:tc>
        <w:tc>
          <w:tcPr>
            <w:tcW w:w="380" w:type="pct"/>
            <w:shd w:val="clear" w:color="auto" w:fill="auto"/>
            <w:vAlign w:val="center"/>
            <w:tcPrChange w:id="426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75F4A59B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427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4582236B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8B4757" w:rsidRPr="008B4757" w14:paraId="08D66C07" w14:textId="77777777" w:rsidTr="003C4577">
        <w:trPr>
          <w:jc w:val="center"/>
          <w:trPrChange w:id="428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429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0333A16A" w14:textId="0089654B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430" w:author="Радченко" w:date="2025-03-26T16:25:00Z">
                <w:pPr>
                  <w:widowControl/>
                  <w:jc w:val="center"/>
                </w:pPr>
              </w:pPrChange>
            </w:pPr>
            <w:del w:id="431" w:author="Радченко" w:date="2025-03-26T16:25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2.2</w:delText>
              </w:r>
            </w:del>
            <w:ins w:id="432" w:author="Радченко" w:date="2025-03-26T16:25:00Z">
              <w:r w:rsidR="00AE087A">
                <w:rPr>
                  <w:rFonts w:ascii="Times New Roman" w:eastAsia="Calibri" w:hAnsi="Times New Roman" w:cs="Times New Roman"/>
                  <w:color w:val="auto"/>
                </w:rPr>
                <w:t>7</w:t>
              </w:r>
            </w:ins>
          </w:p>
        </w:tc>
        <w:tc>
          <w:tcPr>
            <w:tcW w:w="380" w:type="pct"/>
            <w:shd w:val="clear" w:color="auto" w:fill="auto"/>
            <w:vAlign w:val="center"/>
            <w:tcPrChange w:id="433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6EC40126" w14:textId="5746BDD0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434" w:author="Радченко" w:date="2025-03-26T16:28:00Z">
                <w:pPr>
                  <w:widowControl/>
                  <w:ind w:firstLine="38"/>
                </w:pPr>
              </w:pPrChange>
            </w:pPr>
            <w:ins w:id="435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2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436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706CFDFF" w14:textId="77777777" w:rsidR="00E522FB" w:rsidRPr="008B4757" w:rsidRDefault="00E522FB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437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205925D6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438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  <w:tcPrChange w:id="439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170D4282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Количество муниципальных учреждений, реализующих дополнительные образовательные программы спортивной подготовки получивших субсидии на иные цели из бюджета городского округа Воскресенск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  <w:tcPrChange w:id="440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72BD3ECE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441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611F4CE9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8B4757" w:rsidRPr="008B4757" w14:paraId="37130EDF" w14:textId="77777777" w:rsidTr="003C4577">
        <w:trPr>
          <w:jc w:val="center"/>
          <w:trPrChange w:id="442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443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24FAF2CE" w14:textId="710545F5" w:rsidR="00E522FB" w:rsidRPr="008B4757" w:rsidRDefault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444" w:author="Радченко" w:date="2025-03-26T16:26:00Z">
                <w:pPr>
                  <w:widowControl/>
                  <w:jc w:val="center"/>
                </w:pPr>
              </w:pPrChange>
            </w:pPr>
            <w:del w:id="445" w:author="Радченко" w:date="2025-03-26T16:26:00Z">
              <w:r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2.3</w:delText>
              </w:r>
            </w:del>
            <w:ins w:id="446" w:author="Радченко" w:date="2025-03-26T16:26:00Z">
              <w:r w:rsidR="00AE087A">
                <w:rPr>
                  <w:rFonts w:ascii="Times New Roman" w:eastAsia="Calibri" w:hAnsi="Times New Roman" w:cs="Times New Roman"/>
                  <w:color w:val="auto"/>
                </w:rPr>
                <w:t>8</w:t>
              </w:r>
            </w:ins>
          </w:p>
        </w:tc>
        <w:tc>
          <w:tcPr>
            <w:tcW w:w="380" w:type="pct"/>
            <w:shd w:val="clear" w:color="auto" w:fill="auto"/>
            <w:vAlign w:val="center"/>
            <w:tcPrChange w:id="447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4A418D65" w14:textId="4FECB4B2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448" w:author="Радченко" w:date="2025-03-26T16:28:00Z">
                <w:pPr>
                  <w:widowControl/>
                  <w:ind w:firstLine="38"/>
                </w:pPr>
              </w:pPrChange>
            </w:pPr>
            <w:ins w:id="449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2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450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4FDA3D3F" w14:textId="77777777" w:rsidR="00E522FB" w:rsidRPr="008B4757" w:rsidRDefault="00E522FB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  <w:tcPrChange w:id="451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026C86C3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452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02.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11</w:t>
            </w:r>
          </w:p>
        </w:tc>
        <w:tc>
          <w:tcPr>
            <w:tcW w:w="1901" w:type="pct"/>
            <w:shd w:val="clear" w:color="auto" w:fill="auto"/>
            <w:vAlign w:val="center"/>
            <w:tcPrChange w:id="453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187A9765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380" w:type="pct"/>
            <w:shd w:val="clear" w:color="auto" w:fill="auto"/>
            <w:vAlign w:val="center"/>
            <w:tcPrChange w:id="454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320ECC25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455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7CBA78B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 </w:t>
            </w:r>
          </w:p>
          <w:p w14:paraId="18B6C793" w14:textId="77777777" w:rsidR="00E522FB" w:rsidRPr="008B4757" w:rsidRDefault="00E522FB" w:rsidP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</w:t>
            </w:r>
          </w:p>
        </w:tc>
      </w:tr>
      <w:tr w:rsidR="008B4757" w:rsidRPr="008B4757" w14:paraId="6A6D64BE" w14:textId="77777777" w:rsidTr="003C4577">
        <w:trPr>
          <w:jc w:val="center"/>
          <w:trPrChange w:id="456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457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712E4AE3" w14:textId="7259B865" w:rsidR="00E522FB" w:rsidRPr="008B4757" w:rsidRDefault="00AE087A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458" w:author="Радченко" w:date="2025-03-26T16:34:00Z">
                <w:pPr>
                  <w:widowControl/>
                  <w:jc w:val="center"/>
                </w:pPr>
              </w:pPrChange>
            </w:pPr>
            <w:ins w:id="459" w:author="Радченко" w:date="2025-03-26T16:26:00Z">
              <w:r>
                <w:rPr>
                  <w:rFonts w:ascii="Times New Roman" w:eastAsia="Calibri" w:hAnsi="Times New Roman" w:cs="Times New Roman"/>
                  <w:color w:val="auto"/>
                </w:rPr>
                <w:t>9</w:t>
              </w:r>
            </w:ins>
            <w:del w:id="460" w:author="Радченко" w:date="2025-03-26T16:26:00Z">
              <w:r w:rsidR="00E522FB"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2.4</w:delText>
              </w:r>
            </w:del>
          </w:p>
        </w:tc>
        <w:tc>
          <w:tcPr>
            <w:tcW w:w="380" w:type="pct"/>
            <w:shd w:val="clear" w:color="auto" w:fill="auto"/>
            <w:vAlign w:val="center"/>
            <w:tcPrChange w:id="461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17FBEA6B" w14:textId="46DCEC3A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462" w:author="Радченко" w:date="2025-03-26T16:28:00Z">
                <w:pPr>
                  <w:widowControl/>
                  <w:ind w:firstLine="38"/>
                </w:pPr>
              </w:pPrChange>
            </w:pPr>
            <w:ins w:id="463" w:author="Радченко" w:date="2025-03-26T16:26:00Z">
              <w:r>
                <w:rPr>
                  <w:rFonts w:ascii="Times New Roman" w:eastAsia="Times New Roman" w:hAnsi="Times New Roman" w:cs="Times New Roman"/>
                  <w:color w:val="auto"/>
                </w:rPr>
                <w:t>2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464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365CB967" w14:textId="77777777" w:rsidR="00E522FB" w:rsidRPr="008B4757" w:rsidRDefault="00E522FB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333" w:type="pct"/>
            <w:shd w:val="clear" w:color="auto" w:fill="auto"/>
            <w:vAlign w:val="center"/>
            <w:tcPrChange w:id="465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1E41768B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466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02.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12</w:t>
            </w:r>
          </w:p>
        </w:tc>
        <w:tc>
          <w:tcPr>
            <w:tcW w:w="1901" w:type="pct"/>
            <w:shd w:val="clear" w:color="auto" w:fill="auto"/>
            <w:vAlign w:val="center"/>
            <w:tcPrChange w:id="467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506D68F8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</w:t>
            </w: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>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</w:t>
            </w:r>
          </w:p>
        </w:tc>
        <w:tc>
          <w:tcPr>
            <w:tcW w:w="380" w:type="pct"/>
            <w:shd w:val="clear" w:color="auto" w:fill="auto"/>
            <w:vAlign w:val="center"/>
            <w:tcPrChange w:id="468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1060CDF6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>процент</w:t>
            </w:r>
          </w:p>
        </w:tc>
        <w:tc>
          <w:tcPr>
            <w:tcW w:w="1437" w:type="pct"/>
            <w:shd w:val="clear" w:color="auto" w:fill="auto"/>
            <w:vAlign w:val="center"/>
            <w:tcPrChange w:id="469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6CC9FE0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Отчеты о достижении значений показателей результативности (результатов) использования иного межбюджетного 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трансферта (форма установлена соглашением о предоставлении иного межбюджетного трансферта, имеющего целевое назначение, из бюджета Московской области бюджету муниципального образования Московской области). </w:t>
            </w:r>
          </w:p>
          <w:p w14:paraId="1C224994" w14:textId="77777777" w:rsidR="00E522FB" w:rsidRPr="008B4757" w:rsidRDefault="00E522FB" w:rsidP="00E522FB">
            <w:pPr>
              <w:widowControl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Значение результата определяется исходя из количества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трансферта, в общей численности данной категории работников организаций, которым предусмотрены указанные выплаты</w:t>
            </w:r>
          </w:p>
        </w:tc>
      </w:tr>
      <w:tr w:rsidR="008B4757" w:rsidRPr="008B4757" w14:paraId="1530C2D7" w14:textId="77777777" w:rsidTr="003C4577">
        <w:trPr>
          <w:jc w:val="center"/>
          <w:trPrChange w:id="470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471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4DFF3E40" w14:textId="7703E636" w:rsidR="00E522FB" w:rsidRPr="008B4757" w:rsidRDefault="00AE087A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472" w:author="Радченко" w:date="2025-03-26T16:26:00Z">
                <w:pPr>
                  <w:widowControl/>
                  <w:jc w:val="center"/>
                </w:pPr>
              </w:pPrChange>
            </w:pPr>
            <w:ins w:id="473" w:author="Радченко" w:date="2025-03-26T16:26:00Z">
              <w:r>
                <w:rPr>
                  <w:rFonts w:ascii="Times New Roman" w:eastAsia="Calibri" w:hAnsi="Times New Roman" w:cs="Times New Roman"/>
                  <w:color w:val="auto"/>
                </w:rPr>
                <w:lastRenderedPageBreak/>
                <w:t>10</w:t>
              </w:r>
            </w:ins>
            <w:del w:id="474" w:author="Радченко" w:date="2025-03-26T16:26:00Z">
              <w:r w:rsidR="00E522FB"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3.1</w:delText>
              </w:r>
            </w:del>
          </w:p>
        </w:tc>
        <w:tc>
          <w:tcPr>
            <w:tcW w:w="380" w:type="pct"/>
            <w:shd w:val="clear" w:color="auto" w:fill="auto"/>
            <w:vAlign w:val="center"/>
            <w:tcPrChange w:id="475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5403EC39" w14:textId="75FC6CA4" w:rsidR="00E522FB" w:rsidRPr="008B4757" w:rsidRDefault="00AE087A">
            <w:pPr>
              <w:widowControl/>
              <w:ind w:firstLine="38"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476" w:author="Радченко" w:date="2025-03-26T16:28:00Z">
                <w:pPr>
                  <w:widowControl/>
                  <w:ind w:firstLine="38"/>
                </w:pPr>
              </w:pPrChange>
            </w:pPr>
            <w:ins w:id="477" w:author="Радченко" w:date="2025-03-26T16:27:00Z">
              <w:r>
                <w:rPr>
                  <w:rFonts w:ascii="Times New Roman" w:eastAsia="Times New Roman" w:hAnsi="Times New Roman" w:cs="Times New Roman"/>
                  <w:color w:val="auto"/>
                </w:rPr>
                <w:t>3</w:t>
              </w:r>
            </w:ins>
            <w:del w:id="478" w:author="Радченко" w:date="2025-03-26T16:27:00Z">
              <w:r w:rsidR="00E522FB" w:rsidRPr="008B4757" w:rsidDel="00AE087A">
                <w:rPr>
                  <w:rFonts w:ascii="Times New Roman" w:eastAsia="Times New Roman" w:hAnsi="Times New Roman" w:cs="Times New Roman"/>
                  <w:color w:val="auto"/>
                </w:rPr>
                <w:delText>3. Обеспечивающая подпрограмма</w:delText>
              </w:r>
            </w:del>
          </w:p>
        </w:tc>
        <w:tc>
          <w:tcPr>
            <w:tcW w:w="333" w:type="pct"/>
            <w:shd w:val="clear" w:color="auto" w:fill="auto"/>
            <w:vAlign w:val="center"/>
            <w:tcPrChange w:id="479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358A31C8" w14:textId="77777777" w:rsidR="00E522FB" w:rsidRPr="008B4757" w:rsidRDefault="00E522FB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480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11A48ECA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481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1901" w:type="pct"/>
            <w:shd w:val="clear" w:color="auto" w:fill="auto"/>
            <w:vAlign w:val="center"/>
            <w:tcPrChange w:id="482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710699A5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Финансовое обеспечение подразделений, обеспечивающих работу в сфере физической культуры и спорта</w:t>
            </w:r>
          </w:p>
        </w:tc>
        <w:tc>
          <w:tcPr>
            <w:tcW w:w="380" w:type="pct"/>
            <w:shd w:val="clear" w:color="auto" w:fill="auto"/>
            <w:vAlign w:val="center"/>
            <w:tcPrChange w:id="483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25414CF9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484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5532B403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  <w:tr w:rsidR="008B4757" w:rsidRPr="008B4757" w14:paraId="6A6B63C8" w14:textId="77777777" w:rsidTr="003C4577">
        <w:trPr>
          <w:jc w:val="center"/>
          <w:trPrChange w:id="485" w:author="Радченко" w:date="2025-03-26T16:27:00Z">
            <w:trPr>
              <w:jc w:val="center"/>
            </w:trPr>
          </w:trPrChange>
        </w:trPr>
        <w:tc>
          <w:tcPr>
            <w:tcW w:w="236" w:type="pct"/>
            <w:shd w:val="clear" w:color="auto" w:fill="auto"/>
            <w:vAlign w:val="center"/>
            <w:tcPrChange w:id="486" w:author="Радченко" w:date="2025-03-26T16:27:00Z">
              <w:tcPr>
                <w:tcW w:w="236" w:type="pct"/>
                <w:shd w:val="clear" w:color="auto" w:fill="auto"/>
                <w:vAlign w:val="center"/>
              </w:tcPr>
            </w:tcPrChange>
          </w:tcPr>
          <w:p w14:paraId="0AAF6D3A" w14:textId="6BA398A1" w:rsidR="00E522FB" w:rsidRPr="008B4757" w:rsidRDefault="00AE087A">
            <w:pPr>
              <w:widowControl/>
              <w:rPr>
                <w:rFonts w:ascii="Times New Roman" w:eastAsia="Calibri" w:hAnsi="Times New Roman" w:cs="Times New Roman"/>
                <w:color w:val="auto"/>
              </w:rPr>
              <w:pPrChange w:id="487" w:author="Радченко" w:date="2025-03-26T16:26:00Z">
                <w:pPr>
                  <w:widowControl/>
                  <w:jc w:val="center"/>
                </w:pPr>
              </w:pPrChange>
            </w:pPr>
            <w:ins w:id="488" w:author="Радченко" w:date="2025-03-26T16:26:00Z">
              <w:r>
                <w:rPr>
                  <w:rFonts w:ascii="Times New Roman" w:eastAsia="Calibri" w:hAnsi="Times New Roman" w:cs="Times New Roman"/>
                  <w:color w:val="auto"/>
                </w:rPr>
                <w:t>11</w:t>
              </w:r>
            </w:ins>
            <w:del w:id="489" w:author="Радченко" w:date="2025-03-26T16:26:00Z">
              <w:r w:rsidR="00E522FB" w:rsidRPr="008B4757" w:rsidDel="00AE087A">
                <w:rPr>
                  <w:rFonts w:ascii="Times New Roman" w:eastAsia="Calibri" w:hAnsi="Times New Roman" w:cs="Times New Roman"/>
                  <w:color w:val="auto"/>
                </w:rPr>
                <w:delText>3.2</w:delText>
              </w:r>
            </w:del>
          </w:p>
        </w:tc>
        <w:tc>
          <w:tcPr>
            <w:tcW w:w="380" w:type="pct"/>
            <w:shd w:val="clear" w:color="auto" w:fill="auto"/>
            <w:vAlign w:val="center"/>
            <w:tcPrChange w:id="490" w:author="Радченко" w:date="2025-03-26T16:27:00Z">
              <w:tcPr>
                <w:tcW w:w="427" w:type="pct"/>
                <w:shd w:val="clear" w:color="auto" w:fill="auto"/>
                <w:vAlign w:val="center"/>
              </w:tcPr>
            </w:tcPrChange>
          </w:tcPr>
          <w:p w14:paraId="06FE099D" w14:textId="6FE0CCC8" w:rsidR="00E522FB" w:rsidRPr="008B4757" w:rsidRDefault="00AE08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  <w:pPrChange w:id="491" w:author="Радченко" w:date="2025-03-26T16:28:00Z">
                <w:pPr>
                  <w:widowControl/>
                  <w:ind w:firstLine="567"/>
                </w:pPr>
              </w:pPrChange>
            </w:pPr>
            <w:ins w:id="492" w:author="Радченко" w:date="2025-03-26T16:27:00Z">
              <w:r>
                <w:rPr>
                  <w:rFonts w:ascii="Times New Roman" w:eastAsia="Times New Roman" w:hAnsi="Times New Roman" w:cs="Times New Roman"/>
                  <w:color w:val="auto"/>
                </w:rPr>
                <w:t>3</w:t>
              </w:r>
            </w:ins>
          </w:p>
        </w:tc>
        <w:tc>
          <w:tcPr>
            <w:tcW w:w="333" w:type="pct"/>
            <w:shd w:val="clear" w:color="auto" w:fill="auto"/>
            <w:vAlign w:val="center"/>
            <w:tcPrChange w:id="493" w:author="Радченко" w:date="2025-03-26T16:27:00Z">
              <w:tcPr>
                <w:tcW w:w="285" w:type="pct"/>
                <w:shd w:val="clear" w:color="auto" w:fill="auto"/>
                <w:vAlign w:val="center"/>
              </w:tcPr>
            </w:tcPrChange>
          </w:tcPr>
          <w:p w14:paraId="5AC380B5" w14:textId="77777777" w:rsidR="00E522FB" w:rsidRPr="008B4757" w:rsidRDefault="00E522FB">
            <w:pPr>
              <w:widowControl/>
              <w:ind w:firstLine="132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01</w:t>
            </w:r>
          </w:p>
        </w:tc>
        <w:tc>
          <w:tcPr>
            <w:tcW w:w="333" w:type="pct"/>
            <w:shd w:val="clear" w:color="auto" w:fill="auto"/>
            <w:vAlign w:val="center"/>
            <w:tcPrChange w:id="494" w:author="Радченко" w:date="2025-03-26T16:27:00Z">
              <w:tcPr>
                <w:tcW w:w="333" w:type="pct"/>
                <w:shd w:val="clear" w:color="auto" w:fill="auto"/>
                <w:vAlign w:val="center"/>
              </w:tcPr>
            </w:tcPrChange>
          </w:tcPr>
          <w:p w14:paraId="192D9432" w14:textId="77777777" w:rsidR="00E522FB" w:rsidRPr="008B4757" w:rsidRDefault="00E522FB">
            <w:pPr>
              <w:widowControl/>
              <w:ind w:firstLine="13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del w:id="495" w:author="Радченко" w:date="2025-03-26T16:28:00Z">
              <w:r w:rsidRPr="008B4757" w:rsidDel="003C4577">
                <w:rPr>
                  <w:rFonts w:ascii="Times New Roman" w:eastAsia="Calibri" w:hAnsi="Times New Roman" w:cs="Times New Roman"/>
                  <w:color w:val="auto"/>
                </w:rPr>
                <w:delText>01.</w:delText>
              </w:r>
            </w:del>
            <w:r w:rsidRPr="008B4757">
              <w:rPr>
                <w:rFonts w:ascii="Times New Roman" w:eastAsia="Calibri" w:hAnsi="Times New Roman" w:cs="Times New Roman"/>
                <w:color w:val="auto"/>
              </w:rPr>
              <w:t>02</w:t>
            </w:r>
          </w:p>
        </w:tc>
        <w:tc>
          <w:tcPr>
            <w:tcW w:w="1901" w:type="pct"/>
            <w:shd w:val="clear" w:color="auto" w:fill="auto"/>
            <w:vAlign w:val="center"/>
            <w:tcPrChange w:id="496" w:author="Радченко" w:date="2025-03-26T16:27:00Z">
              <w:tcPr>
                <w:tcW w:w="1901" w:type="pct"/>
                <w:shd w:val="clear" w:color="auto" w:fill="auto"/>
                <w:vAlign w:val="center"/>
              </w:tcPr>
            </w:tcPrChange>
          </w:tcPr>
          <w:p w14:paraId="049AFFFC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Количество проведенных массовых, официальных физкультурных и спортивных мероприятий в муниципальных образованиях Московской области</w:t>
            </w:r>
          </w:p>
        </w:tc>
        <w:tc>
          <w:tcPr>
            <w:tcW w:w="380" w:type="pct"/>
            <w:shd w:val="clear" w:color="auto" w:fill="auto"/>
            <w:vAlign w:val="center"/>
            <w:tcPrChange w:id="497" w:author="Радченко" w:date="2025-03-26T16:27:00Z">
              <w:tcPr>
                <w:tcW w:w="380" w:type="pct"/>
                <w:shd w:val="clear" w:color="auto" w:fill="auto"/>
                <w:vAlign w:val="center"/>
              </w:tcPr>
            </w:tcPrChange>
          </w:tcPr>
          <w:p w14:paraId="495B1467" w14:textId="77777777" w:rsidR="00E522FB" w:rsidRPr="008B4757" w:rsidRDefault="00E522FB" w:rsidP="00E522FB">
            <w:pPr>
              <w:widowControl/>
              <w:ind w:firstLine="61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единица</w:t>
            </w:r>
          </w:p>
        </w:tc>
        <w:tc>
          <w:tcPr>
            <w:tcW w:w="1437" w:type="pct"/>
            <w:shd w:val="clear" w:color="auto" w:fill="auto"/>
            <w:vAlign w:val="center"/>
            <w:tcPrChange w:id="498" w:author="Радченко" w:date="2025-03-26T16:27:00Z">
              <w:tcPr>
                <w:tcW w:w="1437" w:type="pct"/>
                <w:shd w:val="clear" w:color="auto" w:fill="auto"/>
                <w:vAlign w:val="center"/>
              </w:tcPr>
            </w:tcPrChange>
          </w:tcPr>
          <w:p w14:paraId="462A938D" w14:textId="77777777" w:rsidR="00E522FB" w:rsidRPr="008B4757" w:rsidRDefault="00E522FB" w:rsidP="00E522FB">
            <w:pPr>
              <w:widowControl/>
              <w:ind w:firstLine="19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По данным ОМСУ</w:t>
            </w:r>
          </w:p>
        </w:tc>
      </w:tr>
    </w:tbl>
    <w:p w14:paraId="36091036" w14:textId="77777777" w:rsidR="00AE087A" w:rsidRPr="008B4757" w:rsidRDefault="00E522FB" w:rsidP="00AE087A">
      <w:pPr>
        <w:autoSpaceDE w:val="0"/>
        <w:autoSpaceDN w:val="0"/>
        <w:rPr>
          <w:ins w:id="499" w:author="Радченко" w:date="2025-03-26T16:19:00Z"/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 </w:t>
      </w:r>
      <w:ins w:id="500" w:author="Радченко" w:date="2025-03-26T16:19:00Z">
        <w:r w:rsidR="00AE087A" w:rsidRPr="008B4757">
          <w:rPr>
            <w:rFonts w:ascii="Times New Roman" w:eastAsia="Times New Roman" w:hAnsi="Times New Roman" w:cs="Times New Roman"/>
            <w:bCs/>
            <w:color w:val="auto"/>
          </w:rPr>
          <w:t>*) указаны действующие мероприятия</w:t>
        </w:r>
      </w:ins>
    </w:p>
    <w:p w14:paraId="34DFEE83" w14:textId="5EE650B9" w:rsidR="00E522FB" w:rsidRPr="008B4757" w:rsidRDefault="00E522FB" w:rsidP="00E522FB">
      <w:pPr>
        <w:autoSpaceDE w:val="0"/>
        <w:autoSpaceDN w:val="0"/>
        <w:rPr>
          <w:rFonts w:ascii="Times New Roman" w:eastAsia="Times New Roman" w:hAnsi="Times New Roman" w:cs="Times New Roman"/>
          <w:bCs/>
          <w:color w:val="auto"/>
        </w:rPr>
      </w:pPr>
      <w:del w:id="501" w:author="Радченко" w:date="2025-03-25T17:18:00Z">
        <w:r w:rsidRPr="008B4757" w:rsidDel="00F840DE">
          <w:rPr>
            <w:rFonts w:ascii="Times New Roman" w:eastAsia="Times New Roman" w:hAnsi="Times New Roman" w:cs="Times New Roman"/>
            <w:bCs/>
            <w:color w:val="auto"/>
          </w:rPr>
          <w:delText>*) указаны действующие мероприятия</w:delText>
        </w:r>
      </w:del>
    </w:p>
    <w:p w14:paraId="0DCDDEED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DEDDA94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8E72740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129DF5D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5D33A311" w14:textId="77777777" w:rsidR="00013ED0" w:rsidRPr="008B4757" w:rsidRDefault="00013ED0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0E6AB1F4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E3995D7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7236156C" w14:textId="77777777" w:rsidR="00E522FB" w:rsidRPr="008B4757" w:rsidRDefault="00E522FB" w:rsidP="00B63AAF">
      <w:pPr>
        <w:ind w:firstLine="567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FE0B28B" w14:textId="08F6CB73" w:rsidR="00E522FB" w:rsidRPr="008B4757" w:rsidDel="003F33AC" w:rsidRDefault="00E522FB" w:rsidP="00B63AAF">
      <w:pPr>
        <w:ind w:firstLine="567"/>
        <w:jc w:val="center"/>
        <w:rPr>
          <w:del w:id="502" w:author="Радченко" w:date="2025-03-26T16:37:00Z"/>
          <w:rFonts w:ascii="Times New Roman" w:hAnsi="Times New Roman" w:cs="Times New Roman"/>
          <w:color w:val="auto"/>
          <w:shd w:val="clear" w:color="auto" w:fill="FFFFFF"/>
        </w:rPr>
      </w:pPr>
    </w:p>
    <w:p w14:paraId="0A2E3DF7" w14:textId="7EE7C10E" w:rsidR="00E522FB" w:rsidRPr="008B4757" w:rsidDel="003F33AC" w:rsidRDefault="00E522FB" w:rsidP="00B63AAF">
      <w:pPr>
        <w:ind w:firstLine="567"/>
        <w:jc w:val="center"/>
        <w:rPr>
          <w:del w:id="503" w:author="Радченко" w:date="2025-03-26T16:37:00Z"/>
          <w:rFonts w:ascii="Times New Roman" w:hAnsi="Times New Roman" w:cs="Times New Roman"/>
          <w:color w:val="auto"/>
          <w:shd w:val="clear" w:color="auto" w:fill="FFFFFF"/>
        </w:rPr>
      </w:pPr>
    </w:p>
    <w:p w14:paraId="2B0BDA70" w14:textId="1BE644D4" w:rsidR="00E522FB" w:rsidRPr="008B4757" w:rsidDel="003F33AC" w:rsidRDefault="00E522FB" w:rsidP="00B63AAF">
      <w:pPr>
        <w:ind w:firstLine="567"/>
        <w:jc w:val="center"/>
        <w:rPr>
          <w:del w:id="504" w:author="Радченко" w:date="2025-03-26T16:37:00Z"/>
          <w:rFonts w:ascii="Times New Roman" w:hAnsi="Times New Roman" w:cs="Times New Roman"/>
          <w:color w:val="auto"/>
          <w:shd w:val="clear" w:color="auto" w:fill="FFFFFF"/>
        </w:rPr>
      </w:pPr>
    </w:p>
    <w:p w14:paraId="00C7CCE3" w14:textId="6BEB2D8A" w:rsidR="00E522FB" w:rsidRPr="008B4757" w:rsidDel="003F33AC" w:rsidRDefault="00E522FB" w:rsidP="00B63AAF">
      <w:pPr>
        <w:ind w:firstLine="567"/>
        <w:jc w:val="center"/>
        <w:rPr>
          <w:del w:id="505" w:author="Радченко" w:date="2025-03-26T16:37:00Z"/>
          <w:rFonts w:ascii="Times New Roman" w:hAnsi="Times New Roman" w:cs="Times New Roman"/>
          <w:color w:val="auto"/>
          <w:shd w:val="clear" w:color="auto" w:fill="FFFFFF"/>
        </w:rPr>
      </w:pPr>
    </w:p>
    <w:p w14:paraId="0C0BDDE9" w14:textId="383EEDA3" w:rsidR="00E522FB" w:rsidRPr="008B4757" w:rsidDel="003F33AC" w:rsidRDefault="00E522FB" w:rsidP="00B63AAF">
      <w:pPr>
        <w:ind w:firstLine="567"/>
        <w:jc w:val="center"/>
        <w:rPr>
          <w:del w:id="506" w:author="Радченко" w:date="2025-03-26T16:37:00Z"/>
          <w:rFonts w:ascii="Times New Roman" w:hAnsi="Times New Roman" w:cs="Times New Roman"/>
          <w:color w:val="auto"/>
          <w:shd w:val="clear" w:color="auto" w:fill="FFFFFF"/>
        </w:rPr>
      </w:pP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E522FB" w:rsidRPr="008B4757" w14:paraId="73F57866" w14:textId="77777777" w:rsidTr="00E522FB">
        <w:trPr>
          <w:trHeight w:val="1700"/>
        </w:trPr>
        <w:tc>
          <w:tcPr>
            <w:tcW w:w="4437" w:type="dxa"/>
          </w:tcPr>
          <w:p w14:paraId="3E4CE506" w14:textId="77777777" w:rsidR="00E522FB" w:rsidRPr="008B4757" w:rsidRDefault="00E522FB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3  </w:t>
            </w:r>
          </w:p>
          <w:p w14:paraId="26FAF10F" w14:textId="77777777" w:rsidR="00E522FB" w:rsidRPr="008B4757" w:rsidRDefault="00E522FB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03FE8E64" w14:textId="77777777" w:rsidR="00E522FB" w:rsidRPr="008B4757" w:rsidRDefault="00E522FB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57A93FCF" w14:textId="77777777" w:rsidR="00E522FB" w:rsidRPr="008B4757" w:rsidRDefault="00E522FB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1301CBDB" w14:textId="77777777" w:rsidR="00E522FB" w:rsidRPr="008B4757" w:rsidRDefault="00E522FB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46F65A5D" w14:textId="77777777" w:rsidR="00E522FB" w:rsidRPr="008B4757" w:rsidRDefault="00E522FB" w:rsidP="00B63A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2B18E05C" w14:textId="77777777" w:rsidR="009841AC" w:rsidRPr="008B4757" w:rsidRDefault="009841AC" w:rsidP="00B63AAF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auto"/>
        </w:rPr>
      </w:pPr>
    </w:p>
    <w:p w14:paraId="7463F446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9.3 Адресный перечень текущего ремонта, обустройства и технического переоснащения, благоустройства </w:t>
      </w:r>
    </w:p>
    <w:p w14:paraId="399F0CE1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территорий объектов спорта городского округа Воскресенск Московской области, финансирование которых предусмотрено </w:t>
      </w:r>
    </w:p>
    <w:p w14:paraId="25BDD980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мероприятием 01.03 «Капитальный ремонт, текущий ремонт, обустройство и техническое переоснащение, </w:t>
      </w:r>
    </w:p>
    <w:p w14:paraId="7F4DBB18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благоустройство территорий объектов спорта </w:t>
      </w:r>
    </w:p>
    <w:p w14:paraId="640F7F61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>Подпрограммы 1 «Развитие физической культуры и спорта» муниципальной программы «Спорт»</w:t>
      </w:r>
    </w:p>
    <w:p w14:paraId="41968939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71B3981" w14:textId="77777777" w:rsidR="00E522FB" w:rsidRPr="008B4757" w:rsidRDefault="00E522FB" w:rsidP="00E522F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 xml:space="preserve">Муниципальный заказчик: Управление по физической культуре, спорту и работе с молодежью Администрации городского округа </w:t>
      </w:r>
    </w:p>
    <w:p w14:paraId="7A79F5FB" w14:textId="77777777" w:rsidR="00E522FB" w:rsidRPr="008B4757" w:rsidRDefault="00E522FB" w:rsidP="00E522FB">
      <w:pPr>
        <w:autoSpaceDE w:val="0"/>
        <w:autoSpaceDN w:val="0"/>
        <w:adjustRightInd w:val="0"/>
        <w:ind w:left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>Воскресенск Московской области</w:t>
      </w:r>
    </w:p>
    <w:p w14:paraId="33DEA282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 xml:space="preserve">Ответственный за выполнение мероприятия: муниципальные учреждения в области физической культуры и спорта городского округа </w:t>
      </w:r>
    </w:p>
    <w:p w14:paraId="7F0D26AC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>Воскресенск</w:t>
      </w:r>
      <w:r w:rsidRPr="008B4757">
        <w:rPr>
          <w:rFonts w:ascii="Times New Roman" w:hAnsi="Times New Roman" w:cs="Times New Roman"/>
          <w:color w:val="auto"/>
        </w:rPr>
        <w:t xml:space="preserve"> </w:t>
      </w:r>
      <w:r w:rsidRPr="008B4757">
        <w:rPr>
          <w:rFonts w:ascii="Times New Roman" w:eastAsia="Times New Roman" w:hAnsi="Times New Roman" w:cs="Times New Roman"/>
          <w:color w:val="auto"/>
        </w:rPr>
        <w:t>Московской области</w:t>
      </w:r>
    </w:p>
    <w:p w14:paraId="36917F55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262"/>
        <w:gridCol w:w="850"/>
        <w:gridCol w:w="1276"/>
        <w:gridCol w:w="992"/>
        <w:gridCol w:w="3686"/>
        <w:gridCol w:w="992"/>
        <w:gridCol w:w="1276"/>
        <w:gridCol w:w="1276"/>
        <w:gridCol w:w="1276"/>
        <w:gridCol w:w="1134"/>
      </w:tblGrid>
      <w:tr w:rsidR="008B4757" w:rsidRPr="008B4757" w14:paraId="2E79AD38" w14:textId="77777777" w:rsidTr="00E522FB">
        <w:trPr>
          <w:trHeight w:val="30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06CEBA9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14:paraId="43DA17F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20D62D0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Адрес объекта</w:t>
            </w:r>
          </w:p>
        </w:tc>
        <w:tc>
          <w:tcPr>
            <w:tcW w:w="4678" w:type="dxa"/>
            <w:gridSpan w:val="2"/>
            <w:vMerge w:val="restart"/>
            <w:shd w:val="clear" w:color="auto" w:fill="auto"/>
            <w:vAlign w:val="center"/>
            <w:hideMark/>
          </w:tcPr>
          <w:p w14:paraId="538A5EA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Виды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E5D0E5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Сроки проведения работ 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  <w:hideMark/>
          </w:tcPr>
          <w:p w14:paraId="52FC273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Финансирование, тыс. рублей</w:t>
            </w:r>
          </w:p>
        </w:tc>
      </w:tr>
      <w:tr w:rsidR="008B4757" w:rsidRPr="008B4757" w14:paraId="45C135FD" w14:textId="77777777" w:rsidTr="00E522FB">
        <w:trPr>
          <w:trHeight w:val="630"/>
        </w:trPr>
        <w:tc>
          <w:tcPr>
            <w:tcW w:w="576" w:type="dxa"/>
            <w:vMerge/>
            <w:vAlign w:val="center"/>
            <w:hideMark/>
          </w:tcPr>
          <w:p w14:paraId="0CF70C5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62" w:type="dxa"/>
            <w:vMerge/>
            <w:vAlign w:val="center"/>
            <w:hideMark/>
          </w:tcPr>
          <w:p w14:paraId="7CA06A7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312279A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vMerge/>
            <w:vAlign w:val="center"/>
            <w:hideMark/>
          </w:tcPr>
          <w:p w14:paraId="12A0FA1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A8289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290A1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74A57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FBA36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B8EF4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2025 год</w:t>
            </w:r>
          </w:p>
        </w:tc>
      </w:tr>
      <w:tr w:rsidR="008B4757" w:rsidRPr="008B4757" w14:paraId="2FB06625" w14:textId="77777777" w:rsidTr="00E522FB">
        <w:trPr>
          <w:trHeight w:val="315"/>
        </w:trPr>
        <w:tc>
          <w:tcPr>
            <w:tcW w:w="576" w:type="dxa"/>
            <w:shd w:val="clear" w:color="auto" w:fill="auto"/>
            <w:vAlign w:val="center"/>
            <w:hideMark/>
          </w:tcPr>
          <w:p w14:paraId="2040FCA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7829996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6EEE5B6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49367D8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7A738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AF6A9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A286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0D050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86E94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</w:tr>
      <w:tr w:rsidR="008B4757" w:rsidRPr="008B4757" w14:paraId="2081FB9C" w14:textId="77777777" w:rsidTr="00E522FB">
        <w:trPr>
          <w:trHeight w:val="315"/>
        </w:trPr>
        <w:tc>
          <w:tcPr>
            <w:tcW w:w="576" w:type="dxa"/>
            <w:shd w:val="clear" w:color="auto" w:fill="auto"/>
            <w:vAlign w:val="center"/>
            <w:hideMark/>
          </w:tcPr>
          <w:p w14:paraId="1D4B5E0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I.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  <w:hideMark/>
          </w:tcPr>
          <w:p w14:paraId="6F62130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 из средств бюджета городского округа Воскресенск Московской области</w:t>
            </w:r>
          </w:p>
        </w:tc>
      </w:tr>
      <w:tr w:rsidR="008B4757" w:rsidRPr="008B4757" w14:paraId="7C3288E8" w14:textId="77777777" w:rsidTr="00E522FB">
        <w:trPr>
          <w:trHeight w:val="1100"/>
        </w:trPr>
        <w:tc>
          <w:tcPr>
            <w:tcW w:w="576" w:type="dxa"/>
            <w:shd w:val="clear" w:color="auto" w:fill="auto"/>
            <w:vAlign w:val="center"/>
            <w:hideMark/>
          </w:tcPr>
          <w:p w14:paraId="359E40C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14:paraId="1326DE9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МБУ «ФСО «Центр» 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5537173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 Воскресенск, ул. Комсомольская, д. 23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структурное подразделение Спорткомплекс «Горняк», Футбольное поле (мини-стадион) 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3D8234D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Благоустройство территории в рамках подготовки к установке плоскостного спортивного сооружения (футбольное поле мини-стадион)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327EE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3BAA2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9 360,60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FC720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9 360,60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AECC0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D735A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01D4A23" w14:textId="77777777" w:rsidTr="00E522FB">
        <w:trPr>
          <w:trHeight w:val="2025"/>
        </w:trPr>
        <w:tc>
          <w:tcPr>
            <w:tcW w:w="576" w:type="dxa"/>
            <w:shd w:val="clear" w:color="auto" w:fill="auto"/>
            <w:vAlign w:val="center"/>
            <w:hideMark/>
          </w:tcPr>
          <w:p w14:paraId="39BB176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1262" w:type="dxa"/>
            <w:vMerge/>
            <w:vAlign w:val="center"/>
            <w:hideMark/>
          </w:tcPr>
          <w:p w14:paraId="597EA73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6AE18AB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6992C4D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Благоустройство территории в рамках подготовки к установке плоскостного спортивного сооружения (футбольное поле (мини-стадион) МБУ «ФСО «Центр» структурное подразделение Спорткомплекс «Горняк» (асфальтовое покрытие)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95BDB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9C51B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4 490,95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F724A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4618B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4 490,95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2E527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4A920EA0" w14:textId="77777777" w:rsidTr="00E522FB">
        <w:trPr>
          <w:trHeight w:val="1560"/>
        </w:trPr>
        <w:tc>
          <w:tcPr>
            <w:tcW w:w="576" w:type="dxa"/>
            <w:shd w:val="clear" w:color="auto" w:fill="auto"/>
            <w:vAlign w:val="center"/>
            <w:hideMark/>
          </w:tcPr>
          <w:p w14:paraId="7EB1E41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2.1</w:t>
            </w:r>
          </w:p>
        </w:tc>
        <w:tc>
          <w:tcPr>
            <w:tcW w:w="1262" w:type="dxa"/>
            <w:vMerge/>
            <w:vAlign w:val="center"/>
            <w:hideMark/>
          </w:tcPr>
          <w:p w14:paraId="0987921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30FB138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2B29FAB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Благоустройство территории в рамках подготовки к установке плоскостного спортивного сооружения (футбольное поле (мини-стадион) МБУ «ФСО «Центр» структурное подразделение Спорткомплекс «Горняк» (асфальтовое покрытие)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406F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0AF17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4 444,75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DE38A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2F162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4 444,75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71FA0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C7A1F1B" w14:textId="77777777" w:rsidTr="00E522FB">
        <w:trPr>
          <w:trHeight w:val="3150"/>
        </w:trPr>
        <w:tc>
          <w:tcPr>
            <w:tcW w:w="576" w:type="dxa"/>
            <w:shd w:val="clear" w:color="auto" w:fill="auto"/>
            <w:vAlign w:val="center"/>
            <w:hideMark/>
          </w:tcPr>
          <w:p w14:paraId="6047E46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2.2</w:t>
            </w:r>
          </w:p>
        </w:tc>
        <w:tc>
          <w:tcPr>
            <w:tcW w:w="1262" w:type="dxa"/>
            <w:vMerge/>
            <w:vAlign w:val="center"/>
            <w:hideMark/>
          </w:tcPr>
          <w:p w14:paraId="4112C3F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07F4FEE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5CE3966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Оказание услуг по проведению лабораторных испытаний на соответствие качества применяемого материала и выполненных работ сметной документации и нормативно-техническим требованиям строительных материалов при выполнении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Благоустройства территории в рамках подготовки к установке плоскостного спортивного сооружения (футбольное поле (мини-стадион) МБУ «ФСО «Центр» структурное подразделение Спорткомплекс «Горняк» (асфальтовое покрытие)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0E710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139B9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46,20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4505F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019B5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46,20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B1E3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66250F4" w14:textId="77777777" w:rsidTr="00E522FB">
        <w:trPr>
          <w:trHeight w:val="1353"/>
        </w:trPr>
        <w:tc>
          <w:tcPr>
            <w:tcW w:w="576" w:type="dxa"/>
            <w:shd w:val="clear" w:color="auto" w:fill="auto"/>
            <w:vAlign w:val="center"/>
            <w:hideMark/>
          </w:tcPr>
          <w:p w14:paraId="4407FBB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262" w:type="dxa"/>
            <w:vMerge/>
            <w:vAlign w:val="center"/>
            <w:hideMark/>
          </w:tcPr>
          <w:p w14:paraId="014F879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6310D6C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г.о. Воскресенск, р.п. Хорлово, Парковый проезд, д. 12.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структурное подразделение Физкультурно-спортивный центр 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«Новое поколение» 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180DBD3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Выполнение работ по текущему ремонту здания МБУ «ФСО «Центр» структурное подразделение Физкультурно-спортивный центр «Новое поколение»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В ТОМ ЧИСЛЕ: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1F8E4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A27B0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1 871,89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56CD0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05625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1 871,89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9A455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21F5CCFE" w14:textId="77777777" w:rsidTr="00E522FB">
        <w:trPr>
          <w:trHeight w:val="1104"/>
        </w:trPr>
        <w:tc>
          <w:tcPr>
            <w:tcW w:w="576" w:type="dxa"/>
            <w:shd w:val="clear" w:color="auto" w:fill="auto"/>
            <w:vAlign w:val="center"/>
            <w:hideMark/>
          </w:tcPr>
          <w:p w14:paraId="04C8654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3.1</w:t>
            </w:r>
          </w:p>
        </w:tc>
        <w:tc>
          <w:tcPr>
            <w:tcW w:w="1262" w:type="dxa"/>
            <w:vMerge/>
            <w:vAlign w:val="center"/>
            <w:hideMark/>
          </w:tcPr>
          <w:p w14:paraId="16E216F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7A97776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1FCC0E9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Выполнение работ по текущему ремонту здания МБУ «ФСО «Центр» структурное подразделение Физкультурно-спортивный центр «Новое поколение»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59B4C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78963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1 718,56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27EC7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A6558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1 718,56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2C423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717CF59A" w14:textId="77777777" w:rsidTr="00E522FB">
        <w:trPr>
          <w:trHeight w:val="1122"/>
        </w:trPr>
        <w:tc>
          <w:tcPr>
            <w:tcW w:w="576" w:type="dxa"/>
            <w:shd w:val="clear" w:color="auto" w:fill="auto"/>
            <w:vAlign w:val="center"/>
            <w:hideMark/>
          </w:tcPr>
          <w:p w14:paraId="6DC5F3E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3.2</w:t>
            </w:r>
          </w:p>
        </w:tc>
        <w:tc>
          <w:tcPr>
            <w:tcW w:w="1262" w:type="dxa"/>
            <w:vMerge/>
            <w:vAlign w:val="center"/>
            <w:hideMark/>
          </w:tcPr>
          <w:p w14:paraId="5E2AD7A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2C9F3F4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744BC0C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Выполнение работ по текущему ремонту здания МБУ «ФСО «Центр» структурное подразделение физкультурно-спортивный центр «Новое поколение» (ДОП.РАБОТЫ)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2EF29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1DB7D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153,33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2382C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5D294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153,33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05042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CD19163" w14:textId="77777777" w:rsidTr="00E522FB">
        <w:trPr>
          <w:trHeight w:val="1740"/>
        </w:trPr>
        <w:tc>
          <w:tcPr>
            <w:tcW w:w="576" w:type="dxa"/>
            <w:shd w:val="clear" w:color="auto" w:fill="auto"/>
            <w:vAlign w:val="center"/>
            <w:hideMark/>
          </w:tcPr>
          <w:p w14:paraId="61E6FFF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262" w:type="dxa"/>
            <w:vMerge/>
            <w:vAlign w:val="center"/>
            <w:hideMark/>
          </w:tcPr>
          <w:p w14:paraId="75F5A91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6C6426A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592BAC1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кровли здания МБУ «ФСО «Центр» структурное подразделение Физкультурно-спортивный центр «Новое поколение» по адресу: Московская область, г.о. Воскресенск, р.п. Хорлово, ул. Парковый проезд, д. 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76871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2A2E5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170,02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3F97B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AB38F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170,02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B5497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1DE4F138" w14:textId="77777777" w:rsidTr="00E522FB">
        <w:trPr>
          <w:trHeight w:val="1691"/>
        </w:trPr>
        <w:tc>
          <w:tcPr>
            <w:tcW w:w="576" w:type="dxa"/>
            <w:shd w:val="clear" w:color="auto" w:fill="auto"/>
            <w:vAlign w:val="center"/>
            <w:hideMark/>
          </w:tcPr>
          <w:p w14:paraId="5EC34D5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262" w:type="dxa"/>
            <w:vMerge/>
            <w:vAlign w:val="center"/>
            <w:hideMark/>
          </w:tcPr>
          <w:p w14:paraId="057BF72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7FC54B2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область, г.о. Воскресенск, ул. Чапаева, д. 3 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 структурное подразделение Физкультурно-спортивный центр «Гигант»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4EE071D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помещений МБУ «ФСО «Центр» структурное подразделение Физкультурно-спортивный центр «Гигант» по адресу: МО, г.о. Воскресенск, ул. Чапаева, д. 3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7CA70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2010B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2 122,60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2EAC5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95D68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2 122,60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54B65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2168A2EF" w14:textId="77777777" w:rsidTr="00E522FB">
        <w:trPr>
          <w:trHeight w:val="1402"/>
        </w:trPr>
        <w:tc>
          <w:tcPr>
            <w:tcW w:w="576" w:type="dxa"/>
            <w:shd w:val="clear" w:color="auto" w:fill="auto"/>
            <w:vAlign w:val="center"/>
            <w:hideMark/>
          </w:tcPr>
          <w:p w14:paraId="7306A63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5.1</w:t>
            </w:r>
          </w:p>
        </w:tc>
        <w:tc>
          <w:tcPr>
            <w:tcW w:w="1262" w:type="dxa"/>
            <w:vMerge/>
            <w:vAlign w:val="center"/>
            <w:hideMark/>
          </w:tcPr>
          <w:p w14:paraId="61247B8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4FA2DBC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35D5576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помещений МБУ «ФСО «Центр» структурное подразделение Физкультурно-спортивный центр «Гигант» по адресу: МО, г.о. Воскресенск, ул. Чапаева, д. 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87C20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2C0AD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1 967,60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A8DB0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E8992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1 967,60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484AC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38B2E865" w14:textId="77777777" w:rsidTr="00E522FB">
        <w:trPr>
          <w:trHeight w:val="1395"/>
        </w:trPr>
        <w:tc>
          <w:tcPr>
            <w:tcW w:w="576" w:type="dxa"/>
            <w:shd w:val="clear" w:color="auto" w:fill="auto"/>
            <w:vAlign w:val="center"/>
            <w:hideMark/>
          </w:tcPr>
          <w:p w14:paraId="463F75F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5.2</w:t>
            </w:r>
          </w:p>
        </w:tc>
        <w:tc>
          <w:tcPr>
            <w:tcW w:w="1262" w:type="dxa"/>
            <w:vMerge/>
            <w:vAlign w:val="center"/>
            <w:hideMark/>
          </w:tcPr>
          <w:p w14:paraId="0B9DD8C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419225C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1EC03B2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помещений МБУ «ФСО «Центр» структурное подразделение Физкультурно-спортивный центр «Гигант» по адресу: МО, г.о. Воскресенск, ул. Чапаева, д. 3 (Дополнительные работы)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B1F2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D764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155,00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3FFE9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16207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E992D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5D5142DE" w14:textId="77777777" w:rsidTr="00E522FB">
        <w:trPr>
          <w:trHeight w:val="2205"/>
        </w:trPr>
        <w:tc>
          <w:tcPr>
            <w:tcW w:w="576" w:type="dxa"/>
            <w:shd w:val="clear" w:color="auto" w:fill="auto"/>
            <w:vAlign w:val="center"/>
            <w:hideMark/>
          </w:tcPr>
          <w:p w14:paraId="428A3D9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4C68931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МУ «СК «Химик»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62E04BD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 Воскресенск, ул. Менделеева, д. 2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51C9AF6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Выполнение работ по разработке архитектурно-планировочной концепции, инженерных изысканий и проектно-сметной документации на благоустройство территории напротив Ледового дворца спорта «Химик» имени Н. С. Эпштейна, расположенного по адресу: Московская область, г. Воскресенск, ул. Менделеева, д.2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5ABC6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FAF89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206B2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7 000,00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BBF2B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5B22C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649606C6" w14:textId="77777777" w:rsidTr="00E522FB">
        <w:trPr>
          <w:trHeight w:val="1575"/>
        </w:trPr>
        <w:tc>
          <w:tcPr>
            <w:tcW w:w="576" w:type="dxa"/>
            <w:shd w:val="clear" w:color="auto" w:fill="auto"/>
            <w:vAlign w:val="center"/>
            <w:hideMark/>
          </w:tcPr>
          <w:p w14:paraId="117F290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14:paraId="5656888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МКУ «БФСЦ «Спарта»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50BF79D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городской округ Воскресенск, г. Белоозёрский, ул. 60-лет Октября, д.18а.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5CB29AD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Выполнение работ по замене участка тепловой сети к зданию МКУ «БФСЦ «Спарта» по адресу г. Белоозёрский, ул. 60-лет Октября, д. 18а.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EB844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3F2F0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328,00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FCDE9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328,00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F40AA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A045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1AEEF0F8" w14:textId="77777777" w:rsidTr="00E522FB">
        <w:trPr>
          <w:trHeight w:val="1155"/>
        </w:trPr>
        <w:tc>
          <w:tcPr>
            <w:tcW w:w="576" w:type="dxa"/>
            <w:shd w:val="clear" w:color="auto" w:fill="auto"/>
            <w:vAlign w:val="center"/>
            <w:hideMark/>
          </w:tcPr>
          <w:p w14:paraId="6A8ED37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262" w:type="dxa"/>
            <w:vMerge/>
            <w:vAlign w:val="center"/>
            <w:hideMark/>
          </w:tcPr>
          <w:p w14:paraId="0453478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09EC1B4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г.о. Воскресенск, г. Белоозёрский, ул. Молодёжная, д. 34а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41E02C3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кровли и отмостки здания МКУ «БФСЦ «Спарта» по адресу: Московская область, г.о. Воскресенск, г. Белоозерский, ул. Молодежная, 34а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0D329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5B9BC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1 674,05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7527D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85720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1 674,05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74BFC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031C116" w14:textId="77777777" w:rsidTr="00E522FB">
        <w:trPr>
          <w:trHeight w:val="1380"/>
        </w:trPr>
        <w:tc>
          <w:tcPr>
            <w:tcW w:w="576" w:type="dxa"/>
            <w:shd w:val="clear" w:color="auto" w:fill="auto"/>
            <w:vAlign w:val="center"/>
            <w:hideMark/>
          </w:tcPr>
          <w:p w14:paraId="5B9F174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262" w:type="dxa"/>
            <w:vMerge/>
            <w:vAlign w:val="center"/>
            <w:hideMark/>
          </w:tcPr>
          <w:p w14:paraId="014E1AE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2C6AC44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16F949D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помещений в здании МКУ «БФСЦ «Спарта» по адресу: Московская область, г.о. Воскресенск, г. Белоозерский, ул. Молодежная, 34а (с доп. работами)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18A5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75F32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532,30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FE0DD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65AF7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532,30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08870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3C676D3F" w14:textId="77777777" w:rsidTr="00E522FB">
        <w:trPr>
          <w:trHeight w:val="1035"/>
        </w:trPr>
        <w:tc>
          <w:tcPr>
            <w:tcW w:w="576" w:type="dxa"/>
            <w:shd w:val="clear" w:color="auto" w:fill="auto"/>
            <w:vAlign w:val="center"/>
            <w:hideMark/>
          </w:tcPr>
          <w:p w14:paraId="0FC927C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262" w:type="dxa"/>
            <w:shd w:val="clear" w:color="auto" w:fill="auto"/>
            <w:vAlign w:val="center"/>
            <w:hideMark/>
          </w:tcPr>
          <w:p w14:paraId="330805B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МУ «Спортивный клуб инвалидов «Лидер»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55D102F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 Воскресенск, ул. Федотовская, д.63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4E6B07C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игровой комнаты и комнаты для занятий на тренажерах МУ «Спортивный клуб инвалидов «Лидер»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1665E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4F945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3 508,35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FA0C7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BE1D8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3 508,35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7FC9A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305DCC4D" w14:textId="77777777" w:rsidTr="00E522FB">
        <w:trPr>
          <w:trHeight w:val="1200"/>
        </w:trPr>
        <w:tc>
          <w:tcPr>
            <w:tcW w:w="576" w:type="dxa"/>
            <w:shd w:val="clear" w:color="auto" w:fill="auto"/>
            <w:vAlign w:val="center"/>
            <w:hideMark/>
          </w:tcPr>
          <w:p w14:paraId="66D6ED7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  <w:hideMark/>
          </w:tcPr>
          <w:p w14:paraId="5E60D76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МБУ «ВСК «Химик»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  <w:hideMark/>
          </w:tcPr>
          <w:p w14:paraId="443571B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 Воскресенск ул. Менделеева, 2, Структурное подразделение «СК «Химик»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5157B89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мягкой кровли нижней части (отм. 6,8 м) МБУ «ВСК «Химик» по адресу: Московская область, г. Воскресенск ул. Менделеева,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516D8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E35A0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8 800,00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01F97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CD11A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8 800,00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2B9E1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BC5B5E7" w14:textId="77777777" w:rsidTr="00E522FB">
        <w:trPr>
          <w:trHeight w:val="1170"/>
        </w:trPr>
        <w:tc>
          <w:tcPr>
            <w:tcW w:w="576" w:type="dxa"/>
            <w:shd w:val="clear" w:color="auto" w:fill="auto"/>
            <w:vAlign w:val="center"/>
            <w:hideMark/>
          </w:tcPr>
          <w:p w14:paraId="197372E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1262" w:type="dxa"/>
            <w:vMerge/>
            <w:vAlign w:val="center"/>
            <w:hideMark/>
          </w:tcPr>
          <w:p w14:paraId="7D0CB67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vMerge/>
            <w:vAlign w:val="center"/>
            <w:hideMark/>
          </w:tcPr>
          <w:p w14:paraId="6BC151F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727357D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крыльца центрального входа МБУ «ВСК «Химик» по адресу: Московская область, г. Воскресенск ул. Менделеева, 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FE83F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1A5E7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10 625,36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A802F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863C2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10 625,36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BEAB7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115ED5BE" w14:textId="77777777" w:rsidTr="00E522FB">
        <w:trPr>
          <w:trHeight w:val="1965"/>
        </w:trPr>
        <w:tc>
          <w:tcPr>
            <w:tcW w:w="576" w:type="dxa"/>
            <w:shd w:val="clear" w:color="auto" w:fill="auto"/>
            <w:vAlign w:val="center"/>
            <w:hideMark/>
          </w:tcPr>
          <w:p w14:paraId="3AE00A2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1262" w:type="dxa"/>
            <w:vMerge/>
            <w:vAlign w:val="center"/>
            <w:hideMark/>
          </w:tcPr>
          <w:p w14:paraId="3FF24C9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4D710F3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 Воскресенск, ул. Лермонтова, д. 3 Структурное подразделение «ДВС «Дельфин»</w:t>
            </w:r>
          </w:p>
        </w:tc>
        <w:tc>
          <w:tcPr>
            <w:tcW w:w="4678" w:type="dxa"/>
            <w:gridSpan w:val="2"/>
            <w:shd w:val="clear" w:color="auto" w:fill="auto"/>
            <w:hideMark/>
          </w:tcPr>
          <w:p w14:paraId="0561094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Текущий ремонт плитки вокруг основной чаши бассейна «Дельфин», по адресу: МО, г.о. Воскресенск, ул. Лермонтова, д.3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AD6B9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0468C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4 436,00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35531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C28D3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4 436,00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B0B00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1CA0F67C" w14:textId="77777777" w:rsidTr="00E522FB">
        <w:trPr>
          <w:trHeight w:val="315"/>
        </w:trPr>
        <w:tc>
          <w:tcPr>
            <w:tcW w:w="9634" w:type="dxa"/>
            <w:gridSpan w:val="7"/>
            <w:shd w:val="clear" w:color="auto" w:fill="auto"/>
            <w:vAlign w:val="center"/>
            <w:hideMark/>
          </w:tcPr>
          <w:p w14:paraId="7E3A868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 по мероприятию</w:t>
            </w:r>
            <w:r w:rsidRPr="008B475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t>I: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47E53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bCs/>
                <w:color w:val="auto"/>
              </w:rPr>
              <w:t>54 920,12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30AE9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bCs/>
                <w:color w:val="auto"/>
              </w:rPr>
              <w:t>16 688,60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A7BC1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bCs/>
                <w:color w:val="auto"/>
              </w:rPr>
              <w:t>38 231,52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E880C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E635716" w14:textId="77777777" w:rsidTr="00E522FB">
        <w:trPr>
          <w:trHeight w:val="300"/>
        </w:trPr>
        <w:tc>
          <w:tcPr>
            <w:tcW w:w="576" w:type="dxa"/>
            <w:shd w:val="clear" w:color="auto" w:fill="auto"/>
            <w:vAlign w:val="center"/>
            <w:hideMark/>
          </w:tcPr>
          <w:p w14:paraId="661CC29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 I.</w:t>
            </w:r>
          </w:p>
        </w:tc>
        <w:tc>
          <w:tcPr>
            <w:tcW w:w="14020" w:type="dxa"/>
            <w:gridSpan w:val="10"/>
            <w:shd w:val="clear" w:color="auto" w:fill="auto"/>
            <w:vAlign w:val="center"/>
            <w:hideMark/>
          </w:tcPr>
          <w:p w14:paraId="786323D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 с привлечением субсидий из бюджета Московской области</w:t>
            </w:r>
          </w:p>
        </w:tc>
      </w:tr>
      <w:tr w:rsidR="008B4757" w:rsidRPr="008B4757" w14:paraId="0BBF5135" w14:textId="77777777" w:rsidTr="00E522FB">
        <w:trPr>
          <w:trHeight w:val="300"/>
        </w:trPr>
        <w:tc>
          <w:tcPr>
            <w:tcW w:w="2688" w:type="dxa"/>
            <w:gridSpan w:val="3"/>
            <w:shd w:val="clear" w:color="auto" w:fill="auto"/>
            <w:vAlign w:val="center"/>
            <w:hideMark/>
          </w:tcPr>
          <w:p w14:paraId="1410A842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E13A77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330C88F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EFA54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A37E9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3B2CE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35D16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EA36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8B4757" w:rsidRPr="008B4757" w14:paraId="351ECDB1" w14:textId="77777777" w:rsidTr="00E522FB">
        <w:trPr>
          <w:trHeight w:val="300"/>
        </w:trPr>
        <w:tc>
          <w:tcPr>
            <w:tcW w:w="9634" w:type="dxa"/>
            <w:gridSpan w:val="7"/>
            <w:shd w:val="clear" w:color="auto" w:fill="auto"/>
            <w:vAlign w:val="center"/>
            <w:hideMark/>
          </w:tcPr>
          <w:p w14:paraId="459B06D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 по мероприятию II: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63375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4F8D8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F63ED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D608D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522FB" w:rsidRPr="008B4757" w14:paraId="1FEC9594" w14:textId="77777777" w:rsidTr="00E522FB">
        <w:trPr>
          <w:trHeight w:val="300"/>
        </w:trPr>
        <w:tc>
          <w:tcPr>
            <w:tcW w:w="9634" w:type="dxa"/>
            <w:gridSpan w:val="7"/>
            <w:shd w:val="clear" w:color="auto" w:fill="auto"/>
            <w:vAlign w:val="center"/>
            <w:hideMark/>
          </w:tcPr>
          <w:p w14:paraId="79C5DD1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 по мероприятию 01.03: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C064E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54 920,12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EB8A6C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16 688,60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2A13EC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38 231,52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4B118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</w:tr>
    </w:tbl>
    <w:p w14:paraId="52331C51" w14:textId="77777777" w:rsidR="00E522FB" w:rsidRPr="008B4757" w:rsidRDefault="00E522FB" w:rsidP="00E522FB">
      <w:pPr>
        <w:ind w:firstLine="567"/>
        <w:jc w:val="center"/>
        <w:rPr>
          <w:rFonts w:ascii="Times New Roman" w:hAnsi="Times New Roman" w:cs="Times New Roman"/>
          <w:color w:val="auto"/>
        </w:rPr>
      </w:pPr>
    </w:p>
    <w:p w14:paraId="0DD22931" w14:textId="77777777" w:rsidR="00CD575A" w:rsidRPr="008B4757" w:rsidRDefault="00CD575A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52830781" w14:textId="77777777" w:rsidR="00CD575A" w:rsidRPr="008B4757" w:rsidRDefault="00CD575A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07C3BD61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7B44D9B9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B6183D9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070BD634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6C254F79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6E66B2D7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74E7D2DF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7C919D15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79443A5E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9801F36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533A2638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78D916BF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B4A8683" w14:textId="77777777" w:rsidR="00E522FB" w:rsidRPr="008B4757" w:rsidRDefault="00E522FB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5172370" w14:textId="77777777" w:rsidR="00CD575A" w:rsidRPr="008B4757" w:rsidRDefault="00CD575A" w:rsidP="00B63AAF">
      <w:pPr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7"/>
        <w:tblW w:w="4288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</w:tblGrid>
      <w:tr w:rsidR="00946750" w:rsidRPr="008B4757" w14:paraId="3ABF3B66" w14:textId="77777777" w:rsidTr="00946750">
        <w:trPr>
          <w:trHeight w:val="1700"/>
        </w:trPr>
        <w:tc>
          <w:tcPr>
            <w:tcW w:w="4288" w:type="dxa"/>
          </w:tcPr>
          <w:p w14:paraId="53B73CFA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</w:t>
            </w:r>
            <w:r w:rsidR="00E522FB" w:rsidRPr="008B4757">
              <w:rPr>
                <w:rFonts w:ascii="Times New Roman" w:eastAsia="Calibri" w:hAnsi="Times New Roman" w:cs="Times New Roman"/>
                <w:color w:val="auto"/>
              </w:rPr>
              <w:t>4</w:t>
            </w: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  </w:t>
            </w:r>
          </w:p>
          <w:p w14:paraId="37AB32FD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3DCFEA87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6C6515FB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7D092F52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646967C7" w14:textId="77777777" w:rsidR="009841AC" w:rsidRPr="008B4757" w:rsidRDefault="009841AC" w:rsidP="00B63A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5556866E" w14:textId="77777777" w:rsidR="009841AC" w:rsidRPr="008B4757" w:rsidRDefault="009841AC" w:rsidP="00B63AAF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737003A6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>9.5. Адресный перечень текущего ремонта, обустройство территорий объектов спорта</w:t>
      </w:r>
    </w:p>
    <w:p w14:paraId="2B48E168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городского округа Воскресенск Московской области, финансирование которых предусмотрено </w:t>
      </w:r>
    </w:p>
    <w:p w14:paraId="25FC0E0D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мероприятием 01.08 «Проведение текущего ремонта, обустройство территорий объектов спорта» </w:t>
      </w:r>
    </w:p>
    <w:p w14:paraId="51B3D633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Подпрограммы 1 «Развитие физической культуры и спорта» </w:t>
      </w:r>
    </w:p>
    <w:p w14:paraId="7B2D3552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муниципальной программы «Спорт» </w:t>
      </w:r>
    </w:p>
    <w:p w14:paraId="10637FFB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14:paraId="543176F5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>Муниципальный заказчик: Управление</w:t>
      </w:r>
    </w:p>
    <w:p w14:paraId="08AD6661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 xml:space="preserve">Ответственный за выполнение мероприятия: муниципальные учреждения в области физической культуры и спорта городского округа </w:t>
      </w:r>
    </w:p>
    <w:p w14:paraId="7F3D54C0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>Воскресенск</w:t>
      </w:r>
      <w:r w:rsidRPr="008B4757">
        <w:rPr>
          <w:rFonts w:ascii="Times New Roman" w:hAnsi="Times New Roman" w:cs="Times New Roman"/>
          <w:color w:val="auto"/>
        </w:rPr>
        <w:t xml:space="preserve"> </w:t>
      </w:r>
      <w:r w:rsidRPr="008B4757">
        <w:rPr>
          <w:rFonts w:ascii="Times New Roman" w:eastAsia="Times New Roman" w:hAnsi="Times New Roman" w:cs="Times New Roman"/>
          <w:color w:val="auto"/>
        </w:rPr>
        <w:t>Московской области</w:t>
      </w:r>
    </w:p>
    <w:p w14:paraId="6EE94ED2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tbl>
      <w:tblPr>
        <w:tblW w:w="14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418"/>
        <w:gridCol w:w="3260"/>
        <w:gridCol w:w="1985"/>
        <w:gridCol w:w="1134"/>
        <w:gridCol w:w="2409"/>
        <w:gridCol w:w="1276"/>
        <w:gridCol w:w="1400"/>
        <w:gridCol w:w="696"/>
        <w:gridCol w:w="696"/>
      </w:tblGrid>
      <w:tr w:rsidR="008B4757" w:rsidRPr="008B4757" w14:paraId="3EEBC003" w14:textId="77777777" w:rsidTr="008B4757">
        <w:trPr>
          <w:trHeight w:val="300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14:paraId="1785A46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7D018A6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14:paraId="3F27F3C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Адрес объекта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7ABFE91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Виды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F5E025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Сроки проведения работ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14:paraId="448D1F3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4068" w:type="dxa"/>
            <w:gridSpan w:val="4"/>
            <w:vMerge w:val="restart"/>
            <w:shd w:val="clear" w:color="auto" w:fill="auto"/>
            <w:vAlign w:val="center"/>
            <w:hideMark/>
          </w:tcPr>
          <w:p w14:paraId="74F3901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Финансирование, тыс. рублей</w:t>
            </w:r>
          </w:p>
        </w:tc>
      </w:tr>
      <w:tr w:rsidR="008B4757" w:rsidRPr="008B4757" w14:paraId="5E2F5A0B" w14:textId="77777777" w:rsidTr="008B4757">
        <w:trPr>
          <w:trHeight w:val="418"/>
        </w:trPr>
        <w:tc>
          <w:tcPr>
            <w:tcW w:w="562" w:type="dxa"/>
            <w:vMerge/>
            <w:vAlign w:val="center"/>
            <w:hideMark/>
          </w:tcPr>
          <w:p w14:paraId="7531FE1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9EDB1B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4EC8836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D65641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5BE0BF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56DCF5F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068" w:type="dxa"/>
            <w:gridSpan w:val="4"/>
            <w:vMerge/>
            <w:vAlign w:val="center"/>
            <w:hideMark/>
          </w:tcPr>
          <w:p w14:paraId="75D3ECC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05902DFC" w14:textId="77777777" w:rsidTr="008B4757">
        <w:trPr>
          <w:trHeight w:val="300"/>
        </w:trPr>
        <w:tc>
          <w:tcPr>
            <w:tcW w:w="562" w:type="dxa"/>
            <w:vMerge/>
            <w:vAlign w:val="center"/>
            <w:hideMark/>
          </w:tcPr>
          <w:p w14:paraId="599E4A6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9985F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14:paraId="24B6580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25C274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45C097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14:paraId="79E2F96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880FD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65D3550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2025 год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7772162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EC7E45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</w:tr>
      <w:tr w:rsidR="008B4757" w:rsidRPr="008B4757" w14:paraId="5AA2DD88" w14:textId="77777777" w:rsidTr="008B4757">
        <w:trPr>
          <w:trHeight w:val="225"/>
        </w:trPr>
        <w:tc>
          <w:tcPr>
            <w:tcW w:w="562" w:type="dxa"/>
            <w:shd w:val="clear" w:color="auto" w:fill="auto"/>
            <w:vAlign w:val="center"/>
            <w:hideMark/>
          </w:tcPr>
          <w:p w14:paraId="0740D59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4DFE4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420EB7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F72A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2ECEE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4C449A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49C44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1DFB143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443156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C98528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</w:tr>
      <w:tr w:rsidR="008B4757" w:rsidRPr="008B4757" w14:paraId="6A64825D" w14:textId="77777777" w:rsidTr="008B4757">
        <w:trPr>
          <w:trHeight w:val="300"/>
        </w:trPr>
        <w:tc>
          <w:tcPr>
            <w:tcW w:w="562" w:type="dxa"/>
            <w:shd w:val="clear" w:color="auto" w:fill="auto"/>
            <w:vAlign w:val="center"/>
            <w:hideMark/>
          </w:tcPr>
          <w:p w14:paraId="3519981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</w:t>
            </w:r>
          </w:p>
        </w:tc>
        <w:tc>
          <w:tcPr>
            <w:tcW w:w="14274" w:type="dxa"/>
            <w:gridSpan w:val="9"/>
            <w:shd w:val="clear" w:color="auto" w:fill="auto"/>
            <w:vAlign w:val="center"/>
            <w:hideMark/>
          </w:tcPr>
          <w:p w14:paraId="31ECF44A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 из средств городского округа Воскресенск Московской области</w:t>
            </w:r>
          </w:p>
        </w:tc>
      </w:tr>
      <w:tr w:rsidR="008B4757" w:rsidRPr="008B4757" w14:paraId="4C5B4A3A" w14:textId="77777777" w:rsidTr="008B4757">
        <w:trPr>
          <w:trHeight w:val="874"/>
        </w:trPr>
        <w:tc>
          <w:tcPr>
            <w:tcW w:w="562" w:type="dxa"/>
            <w:shd w:val="clear" w:color="auto" w:fill="auto"/>
            <w:vAlign w:val="center"/>
            <w:hideMark/>
          </w:tcPr>
          <w:p w14:paraId="2CEA0E9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A3D8FE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МКУ «БФСЦ «Спарта»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6C6E98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г.о. Воскресенск, д. Ашитково, ул. Юбилейная, д. 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FA0B54" w14:textId="583C9E16" w:rsidR="00E522FB" w:rsidRPr="008B4757" w:rsidRDefault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del w:id="507" w:author="Радченко" w:date="2025-03-26T16:12:00Z">
              <w:r w:rsidRPr="00514E86" w:rsidDel="00514E86">
                <w:rPr>
                  <w:rFonts w:ascii="Times New Roman" w:eastAsia="Times New Roman" w:hAnsi="Times New Roman" w:cs="Times New Roman"/>
                  <w:color w:val="auto"/>
                </w:rPr>
                <w:delText>Замена асфальтового покрытия хоккейной коробки</w:delText>
              </w:r>
            </w:del>
            <w:ins w:id="508" w:author="Радченко" w:date="2025-03-26T16:12:00Z">
              <w:r w:rsidR="00514E86" w:rsidRPr="00514E86">
                <w:rPr>
                  <w:rFonts w:ascii="Times New Roman" w:eastAsia="Times New Roman" w:hAnsi="Times New Roman" w:cs="Times New Roman"/>
                  <w:color w:val="auto"/>
                  <w:rPrChange w:id="509" w:author="Радченко" w:date="2025-03-26T16:12:00Z">
                    <w:rPr>
                      <w:rFonts w:ascii="Times New Roman" w:eastAsia="Times New Roman" w:hAnsi="Times New Roman" w:cs="Times New Roman"/>
                      <w:color w:val="FF0000"/>
                    </w:rPr>
                  </w:rPrChange>
                </w:rPr>
                <w:t>Текущий ремонт плоскостного спортивного сооружения</w:t>
              </w:r>
            </w:ins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91783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2-4 квартал 2025 года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DBCF87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94F96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4 315,70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F31784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4 315,70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7E11A8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1C3B74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1D149470" w14:textId="77777777" w:rsidTr="008B4757">
        <w:trPr>
          <w:trHeight w:val="994"/>
        </w:trPr>
        <w:tc>
          <w:tcPr>
            <w:tcW w:w="562" w:type="dxa"/>
            <w:shd w:val="clear" w:color="auto" w:fill="auto"/>
            <w:vAlign w:val="center"/>
            <w:hideMark/>
          </w:tcPr>
          <w:p w14:paraId="653B83B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418" w:type="dxa"/>
            <w:vMerge/>
            <w:vAlign w:val="center"/>
            <w:hideMark/>
          </w:tcPr>
          <w:p w14:paraId="3737E80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6CC4BD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 г.о. Воскресенск, г. Белоозерский, ул. 60 лет Октября, 18а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6879E3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Хоккейная коробка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CDE66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2-4 квартал 2025 года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50D7E6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B7D04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4 072,97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03BDDB8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4 072,97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59AC80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DF9393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6236E8F6" w14:textId="77777777" w:rsidTr="008B4757">
        <w:trPr>
          <w:trHeight w:val="1593"/>
        </w:trPr>
        <w:tc>
          <w:tcPr>
            <w:tcW w:w="562" w:type="dxa"/>
            <w:shd w:val="clear" w:color="auto" w:fill="auto"/>
            <w:vAlign w:val="center"/>
            <w:hideMark/>
          </w:tcPr>
          <w:p w14:paraId="398F575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B1594F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МБУ «ФСО «Центр»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600C01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область, г.о. Воскресенск, г. Воскресенск, ул. Быковского, д. 1-А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структурное подразделение Спортивный клуб «Фетр»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5D51B1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Выполнение работ по монтажу системы вентиляции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C8C0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2-4 квартал 2025 года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413F5F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D05C1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2 400,00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069201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2 400,00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C00EE5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AC5681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1591CB8" w14:textId="77777777" w:rsidTr="008B4757">
        <w:trPr>
          <w:trHeight w:val="984"/>
        </w:trPr>
        <w:tc>
          <w:tcPr>
            <w:tcW w:w="562" w:type="dxa"/>
            <w:shd w:val="clear" w:color="auto" w:fill="auto"/>
            <w:vAlign w:val="center"/>
            <w:hideMark/>
          </w:tcPr>
          <w:p w14:paraId="6F93FE7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418" w:type="dxa"/>
            <w:vMerge/>
            <w:vAlign w:val="center"/>
            <w:hideMark/>
          </w:tcPr>
          <w:p w14:paraId="1B95A73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73CEB9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г.о. Воскресенск, ул. Чапаева, 3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структурное подразделение ФСЦ «Гигант»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267D9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Устройство беговой дорожки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AD924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2-4 квартал 2025 года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FD1880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5B82E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7 773,24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55B8B69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7 773,24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A41E2A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CA0D6B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34D22898" w14:textId="77777777" w:rsidTr="008B4757">
        <w:trPr>
          <w:trHeight w:val="1621"/>
        </w:trPr>
        <w:tc>
          <w:tcPr>
            <w:tcW w:w="562" w:type="dxa"/>
            <w:shd w:val="clear" w:color="auto" w:fill="auto"/>
            <w:vAlign w:val="center"/>
            <w:hideMark/>
          </w:tcPr>
          <w:p w14:paraId="52AF7F3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1418" w:type="dxa"/>
            <w:vMerge/>
            <w:vAlign w:val="center"/>
            <w:hideMark/>
          </w:tcPr>
          <w:p w14:paraId="31AFEF3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57909E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г.о. Воскресенск, р.п. Фосфоритный, ул. Лесная, д. 2Б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структурного подразделения Спорткомплекс «Фосфоритный»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F7E364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Текущий ремонт административного хозяйственного здания стадиона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F59E6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2-4 квартал 2025 года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4C9E5D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83A44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2 216,18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4542079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2 216,18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12A16D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6BB91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0247D8D1" w14:textId="77777777" w:rsidTr="008B4757">
        <w:trPr>
          <w:trHeight w:val="30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7D6C2682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 по мероприятию I: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0E3A8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20 778,09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1E7CC5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20 778,09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49819F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3A2A428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79D77F78" w14:textId="77777777" w:rsidTr="008B4757">
        <w:trPr>
          <w:trHeight w:val="300"/>
        </w:trPr>
        <w:tc>
          <w:tcPr>
            <w:tcW w:w="562" w:type="dxa"/>
            <w:shd w:val="clear" w:color="auto" w:fill="auto"/>
            <w:vAlign w:val="center"/>
            <w:hideMark/>
          </w:tcPr>
          <w:p w14:paraId="1955893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II</w:t>
            </w:r>
          </w:p>
        </w:tc>
        <w:tc>
          <w:tcPr>
            <w:tcW w:w="14274" w:type="dxa"/>
            <w:gridSpan w:val="9"/>
            <w:shd w:val="clear" w:color="auto" w:fill="auto"/>
            <w:vAlign w:val="center"/>
            <w:hideMark/>
          </w:tcPr>
          <w:p w14:paraId="017ED5AA" w14:textId="77777777" w:rsidR="00E522FB" w:rsidRPr="008B4757" w:rsidRDefault="00E522FB" w:rsidP="00E522FB">
            <w:pPr>
              <w:widowControl/>
              <w:ind w:firstLineChars="800" w:firstLine="1920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 с привлечением субсидий из бюджета Московской области</w:t>
            </w:r>
          </w:p>
        </w:tc>
      </w:tr>
      <w:tr w:rsidR="008B4757" w:rsidRPr="008B4757" w14:paraId="5F6B39E6" w14:textId="77777777" w:rsidTr="008B4757">
        <w:trPr>
          <w:trHeight w:val="300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14:paraId="5B421EF2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2AA152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1F9B6C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E5F30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7A9C56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0733D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A5DCCF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6B8D59E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8BFC16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24BCFC43" w14:textId="77777777" w:rsidTr="008B4757">
        <w:trPr>
          <w:trHeight w:val="1080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14:paraId="2F991036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0FB16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B1652D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754E2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9435F7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B3494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710E235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466ED3E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4C4960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5C5A141D" w14:textId="77777777" w:rsidTr="008B4757">
        <w:trPr>
          <w:trHeight w:val="600"/>
        </w:trPr>
        <w:tc>
          <w:tcPr>
            <w:tcW w:w="1980" w:type="dxa"/>
            <w:gridSpan w:val="2"/>
            <w:shd w:val="clear" w:color="auto" w:fill="auto"/>
            <w:vAlign w:val="center"/>
            <w:hideMark/>
          </w:tcPr>
          <w:p w14:paraId="01266F22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A82283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E4CCC8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4F051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9846B4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15382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3118C99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EFAD5B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7E58CD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5558970F" w14:textId="77777777" w:rsidTr="008B4757">
        <w:trPr>
          <w:trHeight w:val="30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06C272D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 по мероприятию II: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BCF89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89AED6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A91D21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2735C87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73C52CE8" w14:textId="77777777" w:rsidTr="008B4757">
        <w:trPr>
          <w:trHeight w:val="300"/>
        </w:trPr>
        <w:tc>
          <w:tcPr>
            <w:tcW w:w="10768" w:type="dxa"/>
            <w:gridSpan w:val="6"/>
            <w:shd w:val="clear" w:color="auto" w:fill="auto"/>
            <w:vAlign w:val="center"/>
            <w:hideMark/>
          </w:tcPr>
          <w:p w14:paraId="42A7F0C4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Всего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CC72A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20 778,09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14:paraId="21568C1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20 778,09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104A178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0574FAC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</w:tbl>
    <w:p w14:paraId="6E58BC36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5D394E3D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p w14:paraId="7A7B6647" w14:textId="77777777" w:rsidR="00E522FB" w:rsidRPr="008B4757" w:rsidRDefault="00E522FB" w:rsidP="00B63AAF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6B0FB61D" w14:textId="77777777" w:rsidR="00E522FB" w:rsidRPr="008B4757" w:rsidRDefault="00E522FB" w:rsidP="00B63AAF">
      <w:pPr>
        <w:widowControl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8B4757" w:rsidRPr="008B4757" w14:paraId="063D28E7" w14:textId="77777777" w:rsidTr="007619D1">
        <w:trPr>
          <w:trHeight w:val="1700"/>
        </w:trPr>
        <w:tc>
          <w:tcPr>
            <w:tcW w:w="4437" w:type="dxa"/>
          </w:tcPr>
          <w:p w14:paraId="73E7F379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</w:t>
            </w:r>
            <w:r w:rsidR="00E522FB" w:rsidRPr="008B4757">
              <w:rPr>
                <w:rFonts w:ascii="Times New Roman" w:eastAsia="Calibri" w:hAnsi="Times New Roman" w:cs="Times New Roman"/>
                <w:color w:val="auto"/>
              </w:rPr>
              <w:t>5</w:t>
            </w: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  <w:p w14:paraId="24746C9C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217755B2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7A1F49E7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1D63249F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7F80AB6B" w14:textId="77777777" w:rsidR="009841AC" w:rsidRPr="008B4757" w:rsidRDefault="009841AC" w:rsidP="00B63A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7356D14C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>9.6. Адресный перечень обустройства территорий объектов спорта</w:t>
      </w:r>
    </w:p>
    <w:p w14:paraId="64A85754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городского округа Воскресенск Московской области, финансирование которых предусмотрено </w:t>
      </w:r>
    </w:p>
    <w:p w14:paraId="292B2222" w14:textId="79915E84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мероприятием 02.10 «Устройство универсальных спортивных площадок» </w:t>
      </w:r>
    </w:p>
    <w:p w14:paraId="76C94C6A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Подпрограммы 1 «Развитие физической культуры и спорта» </w:t>
      </w:r>
    </w:p>
    <w:p w14:paraId="23856516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  <w:r w:rsidRPr="008B4757">
        <w:rPr>
          <w:rFonts w:ascii="Times New Roman" w:eastAsia="Times New Roman" w:hAnsi="Times New Roman" w:cs="Times New Roman"/>
          <w:bCs/>
          <w:color w:val="auto"/>
        </w:rPr>
        <w:t xml:space="preserve">муниципальной программы «Спорт» </w:t>
      </w:r>
    </w:p>
    <w:p w14:paraId="0DECD10A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>Муниципальный заказчик: Управление</w:t>
      </w:r>
    </w:p>
    <w:p w14:paraId="511C29B3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 xml:space="preserve">Ответственный за выполнение мероприятия: муниципальные учреждения в области физической культуры и спорта городского округа </w:t>
      </w:r>
    </w:p>
    <w:p w14:paraId="4078934A" w14:textId="77777777" w:rsidR="00E522FB" w:rsidRPr="008B4757" w:rsidRDefault="00E522FB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>Воскресенск</w:t>
      </w:r>
      <w:r w:rsidRPr="008B4757">
        <w:rPr>
          <w:rFonts w:ascii="Times New Roman" w:hAnsi="Times New Roman" w:cs="Times New Roman"/>
          <w:color w:val="auto"/>
        </w:rPr>
        <w:t xml:space="preserve"> </w:t>
      </w:r>
      <w:r w:rsidRPr="008B4757">
        <w:rPr>
          <w:rFonts w:ascii="Times New Roman" w:eastAsia="Times New Roman" w:hAnsi="Times New Roman" w:cs="Times New Roman"/>
          <w:color w:val="auto"/>
        </w:rPr>
        <w:t>Московской области</w:t>
      </w:r>
    </w:p>
    <w:p w14:paraId="68507624" w14:textId="77777777" w:rsidR="00013ED0" w:rsidRPr="008B4757" w:rsidRDefault="00013ED0" w:rsidP="00E522F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color w:val="auto"/>
        </w:rPr>
      </w:pPr>
    </w:p>
    <w:tbl>
      <w:tblPr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"/>
        <w:gridCol w:w="1330"/>
        <w:gridCol w:w="2977"/>
        <w:gridCol w:w="2693"/>
        <w:gridCol w:w="1134"/>
        <w:gridCol w:w="1276"/>
        <w:gridCol w:w="1276"/>
        <w:gridCol w:w="1134"/>
        <w:gridCol w:w="992"/>
        <w:gridCol w:w="1134"/>
      </w:tblGrid>
      <w:tr w:rsidR="008B4757" w:rsidRPr="008B4757" w14:paraId="1C04DF34" w14:textId="77777777" w:rsidTr="00E522FB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60D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D61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Наименование объекта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78C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Адрес объекта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B2F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Виды работ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FEB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Сроки проведения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E9D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7C2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Финансирование, тыс. рублей</w:t>
            </w:r>
          </w:p>
        </w:tc>
      </w:tr>
      <w:tr w:rsidR="008B4757" w:rsidRPr="008B4757" w14:paraId="78FA329A" w14:textId="77777777" w:rsidTr="00E522FB">
        <w:trPr>
          <w:trHeight w:val="41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8B1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740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4B7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03C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94C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972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36A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58AA6839" w14:textId="77777777" w:rsidTr="00E522FB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5E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4D7C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C69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15E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B5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7DD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BD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732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D97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46B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</w:tr>
      <w:tr w:rsidR="008B4757" w:rsidRPr="008B4757" w14:paraId="61775292" w14:textId="77777777" w:rsidTr="00E522F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28F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CEB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080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09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F4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771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AA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5C5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A5F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7EB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</w:tr>
      <w:tr w:rsidR="008B4757" w:rsidRPr="008B4757" w14:paraId="16BEE28C" w14:textId="77777777" w:rsidTr="00E522F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980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</w:t>
            </w:r>
          </w:p>
        </w:tc>
        <w:tc>
          <w:tcPr>
            <w:tcW w:w="13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5C4D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 из средств городского округа Воскресенск Московской области</w:t>
            </w:r>
          </w:p>
        </w:tc>
      </w:tr>
      <w:tr w:rsidR="008B4757" w:rsidRPr="008B4757" w14:paraId="25BDB025" w14:textId="77777777" w:rsidTr="00E522FB">
        <w:trPr>
          <w:trHeight w:val="15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CFF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8F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МКУ «БФСЦ «Спарта»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874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Московская область, г.о. Воскресенск, с. Усадище, ул. Ленинская, 1 «а»</w:t>
            </w:r>
          </w:p>
          <w:p w14:paraId="561749F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Структурное подразделение «Барановское»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468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Устройство универсальной спортивной площадки с бесшовным наливным резиновым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3D1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1-3 квартал 2025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086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0C9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E1E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AF2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EB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4B0CE0A5" w14:textId="77777777" w:rsidTr="00E522FB">
        <w:trPr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39DB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 по мероприятию 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C2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466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BC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FD9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5DE33997" w14:textId="77777777" w:rsidTr="00E522F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030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II</w:t>
            </w:r>
          </w:p>
        </w:tc>
        <w:tc>
          <w:tcPr>
            <w:tcW w:w="13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070D" w14:textId="77777777" w:rsidR="00E522FB" w:rsidRPr="008B4757" w:rsidRDefault="00E522FB" w:rsidP="00E522FB">
            <w:pPr>
              <w:widowControl/>
              <w:ind w:firstLineChars="800" w:firstLine="1920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Финансирование с привлечением субсидий из бюджета Московской области</w:t>
            </w:r>
          </w:p>
        </w:tc>
      </w:tr>
      <w:tr w:rsidR="008B4757" w:rsidRPr="008B4757" w14:paraId="119AE942" w14:textId="77777777" w:rsidTr="00E522FB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34B6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8A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206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178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A4A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A7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25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89D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B7D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2B050D7C" w14:textId="77777777" w:rsidTr="00E522FB">
        <w:trPr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25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 по мероприятию II: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5A0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02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44D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D0E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  <w:tr w:rsidR="008B4757" w:rsidRPr="008B4757" w14:paraId="2E09E61E" w14:textId="77777777" w:rsidTr="00E522FB">
        <w:trPr>
          <w:trHeight w:val="30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0B69" w14:textId="77777777" w:rsidR="00E522FB" w:rsidRPr="008B4757" w:rsidRDefault="00E522FB" w:rsidP="00E522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 по мероприятию 02.10: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B24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46C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0D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579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</w:tr>
    </w:tbl>
    <w:p w14:paraId="4CCDD175" w14:textId="77777777" w:rsidR="00E522FB" w:rsidRPr="008B4757" w:rsidRDefault="00E522FB" w:rsidP="00E522FB">
      <w:pPr>
        <w:widowControl/>
        <w:spacing w:line="259" w:lineRule="auto"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tbl>
      <w:tblPr>
        <w:tblStyle w:val="a7"/>
        <w:tblW w:w="4437" w:type="dxa"/>
        <w:tblInd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8B4757" w:rsidRPr="008B4757" w14:paraId="0F2497C0" w14:textId="77777777" w:rsidTr="007619D1">
        <w:trPr>
          <w:trHeight w:val="1700"/>
        </w:trPr>
        <w:tc>
          <w:tcPr>
            <w:tcW w:w="4437" w:type="dxa"/>
          </w:tcPr>
          <w:p w14:paraId="0EE95710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lastRenderedPageBreak/>
              <w:t xml:space="preserve">Приложение </w:t>
            </w:r>
            <w:r w:rsidR="00E522FB" w:rsidRPr="008B4757">
              <w:rPr>
                <w:rFonts w:ascii="Times New Roman" w:eastAsia="Calibri" w:hAnsi="Times New Roman" w:cs="Times New Roman"/>
                <w:color w:val="auto"/>
              </w:rPr>
              <w:t>6</w:t>
            </w: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</w:p>
          <w:p w14:paraId="28BDC752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к постановлению Администрации </w:t>
            </w:r>
          </w:p>
          <w:p w14:paraId="13946BB5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городского округа Воскресенск </w:t>
            </w:r>
          </w:p>
          <w:p w14:paraId="3FF4CD34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 xml:space="preserve">Московской области </w:t>
            </w:r>
          </w:p>
          <w:p w14:paraId="2D71248D" w14:textId="77777777" w:rsidR="009841AC" w:rsidRPr="008B4757" w:rsidRDefault="009841AC" w:rsidP="00B63A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</w:rPr>
            </w:pPr>
            <w:r w:rsidRPr="008B4757">
              <w:rPr>
                <w:rFonts w:ascii="Times New Roman" w:eastAsia="Calibri" w:hAnsi="Times New Roman" w:cs="Times New Roman"/>
                <w:color w:val="auto"/>
              </w:rPr>
              <w:t>от ________________ №_____________</w:t>
            </w:r>
          </w:p>
          <w:p w14:paraId="6893F4D6" w14:textId="77777777" w:rsidR="009841AC" w:rsidRPr="008B4757" w:rsidRDefault="009841AC" w:rsidP="00B63AAF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</w:tbl>
    <w:p w14:paraId="09DE6AB5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  <w:r w:rsidRPr="008B4757">
        <w:rPr>
          <w:rFonts w:ascii="Times New Roman" w:eastAsia="Times New Roman" w:hAnsi="Times New Roman" w:cs="Times New Roman"/>
          <w:color w:val="auto"/>
        </w:rPr>
        <w:t xml:space="preserve">11. Подпрограмма 3 «Обеспечивающая подпрограмма» </w:t>
      </w:r>
    </w:p>
    <w:p w14:paraId="34B05FF2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8B4757">
        <w:rPr>
          <w:rFonts w:ascii="Times New Roman" w:eastAsia="Times New Roman" w:hAnsi="Times New Roman" w:cs="Times New Roman"/>
          <w:color w:val="auto"/>
        </w:rPr>
        <w:t xml:space="preserve">11.1 Перечень мероприятий подпрограммы </w:t>
      </w:r>
      <w:r w:rsidRPr="008B4757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8B4757">
        <w:rPr>
          <w:rFonts w:ascii="Times New Roman" w:eastAsia="Times New Roman" w:hAnsi="Times New Roman" w:cs="Times New Roman"/>
          <w:color w:val="auto"/>
        </w:rPr>
        <w:t xml:space="preserve"> </w:t>
      </w:r>
      <w:r w:rsidRPr="008B4757">
        <w:rPr>
          <w:rFonts w:ascii="Times New Roman" w:eastAsia="Times New Roman" w:hAnsi="Times New Roman" w:cs="Times New Roman"/>
          <w:color w:val="auto"/>
          <w:lang w:eastAsia="en-US"/>
        </w:rPr>
        <w:t>«</w:t>
      </w:r>
      <w:r w:rsidRPr="008B4757">
        <w:rPr>
          <w:rFonts w:ascii="Times New Roman" w:eastAsia="Times New Roman" w:hAnsi="Times New Roman" w:cs="Times New Roman"/>
          <w:color w:val="auto"/>
        </w:rPr>
        <w:t>Обеспечивающая подпрограмма</w:t>
      </w:r>
      <w:r w:rsidRPr="008B4757">
        <w:rPr>
          <w:rFonts w:ascii="Times New Roman" w:eastAsia="Times New Roman" w:hAnsi="Times New Roman" w:cs="Times New Roman"/>
          <w:color w:val="auto"/>
          <w:lang w:eastAsia="en-US"/>
        </w:rPr>
        <w:t xml:space="preserve">» </w:t>
      </w:r>
    </w:p>
    <w:p w14:paraId="6D5D979C" w14:textId="77777777" w:rsidR="00E522FB" w:rsidRPr="008B4757" w:rsidRDefault="00E522FB" w:rsidP="00E522FB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970"/>
        <w:gridCol w:w="862"/>
        <w:gridCol w:w="1905"/>
        <w:gridCol w:w="945"/>
        <w:gridCol w:w="876"/>
        <w:gridCol w:w="980"/>
        <w:gridCol w:w="974"/>
        <w:gridCol w:w="753"/>
        <w:gridCol w:w="719"/>
        <w:gridCol w:w="624"/>
        <w:gridCol w:w="792"/>
        <w:gridCol w:w="876"/>
        <w:gridCol w:w="876"/>
        <w:gridCol w:w="1255"/>
      </w:tblGrid>
      <w:tr w:rsidR="008B4757" w:rsidRPr="008B4757" w14:paraId="4531B523" w14:textId="77777777" w:rsidTr="00E522FB">
        <w:trPr>
          <w:trHeight w:val="81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3A8E2D9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  <w:hideMark/>
          </w:tcPr>
          <w:p w14:paraId="7B76CAB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Мероприятие подпрограммы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174CEEA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Сроки исполнения мероприятия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  <w:hideMark/>
          </w:tcPr>
          <w:p w14:paraId="7D6B906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Источники финансирования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14:paraId="228F60D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Всего 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(тыс. руб.)</w:t>
            </w:r>
          </w:p>
        </w:tc>
        <w:tc>
          <w:tcPr>
            <w:tcW w:w="7470" w:type="dxa"/>
            <w:gridSpan w:val="9"/>
            <w:shd w:val="clear" w:color="auto" w:fill="auto"/>
            <w:vAlign w:val="center"/>
            <w:hideMark/>
          </w:tcPr>
          <w:p w14:paraId="7182CC2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Объем финансирования по годам (тыс. руб.)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14:paraId="41DFE3C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Ответственный за выполнение мероприятия подпрограммы</w:t>
            </w:r>
          </w:p>
        </w:tc>
      </w:tr>
      <w:tr w:rsidR="008B4757" w:rsidRPr="008B4757" w14:paraId="15A1A5EA" w14:textId="77777777" w:rsidTr="00E522FB">
        <w:trPr>
          <w:trHeight w:val="78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1EFEDEE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32B9051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7F04919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  <w:hideMark/>
          </w:tcPr>
          <w:p w14:paraId="6D52A9C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  <w:hideMark/>
          </w:tcPr>
          <w:p w14:paraId="1747C8E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7F313C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34A3BD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51E687B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2025 год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3F049F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2026 год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451C60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2027 год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50277AD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32BDC2D8" w14:textId="77777777" w:rsidTr="00E522FB">
        <w:trPr>
          <w:trHeight w:val="315"/>
        </w:trPr>
        <w:tc>
          <w:tcPr>
            <w:tcW w:w="756" w:type="dxa"/>
            <w:shd w:val="clear" w:color="auto" w:fill="auto"/>
            <w:vAlign w:val="center"/>
            <w:hideMark/>
          </w:tcPr>
          <w:p w14:paraId="7566C0D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14:paraId="0202141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62" w:type="dxa"/>
            <w:shd w:val="clear" w:color="auto" w:fill="auto"/>
            <w:vAlign w:val="center"/>
            <w:hideMark/>
          </w:tcPr>
          <w:p w14:paraId="24C876C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3981059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5C027C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7C3DB4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FC0440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5DFDB4F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913BF4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59D909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78C182A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</w:tr>
      <w:tr w:rsidR="008B4757" w:rsidRPr="008B4757" w14:paraId="286F4493" w14:textId="77777777" w:rsidTr="00E522FB">
        <w:trPr>
          <w:trHeight w:val="54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34E8964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59DA42B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Основное мероприятие 01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253F2CC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2023-2027</w:t>
            </w:r>
          </w:p>
        </w:tc>
        <w:tc>
          <w:tcPr>
            <w:tcW w:w="1905" w:type="dxa"/>
            <w:shd w:val="clear" w:color="auto" w:fill="auto"/>
            <w:hideMark/>
          </w:tcPr>
          <w:p w14:paraId="03A6435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63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106 776,97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7074D2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18 439,08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E26E83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21 302,77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8DA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28 708,32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194D7B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624937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  <w:hideMark/>
          </w:tcPr>
          <w:p w14:paraId="043961F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Управление </w:t>
            </w:r>
          </w:p>
        </w:tc>
      </w:tr>
      <w:tr w:rsidR="008B4757" w:rsidRPr="008B4757" w14:paraId="6CEF5DCD" w14:textId="77777777" w:rsidTr="00E522FB">
        <w:trPr>
          <w:trHeight w:val="12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4FA6961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44D7DBC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8170D5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1768080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5961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106 776,97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AB6876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18 439,08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7743D0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21 302,77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FBA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28 708,32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446D03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BADCD2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45A52E5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1F2C1F9B" w14:textId="77777777" w:rsidTr="00E522FB">
        <w:trPr>
          <w:trHeight w:val="9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5EE630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1559F09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366EA92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4E5C9CD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51F9526C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4DBD82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100C8C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76236E5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84D80C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0517B4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30F4173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17BDF454" w14:textId="77777777" w:rsidTr="00E522FB">
        <w:trPr>
          <w:trHeight w:val="31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7AC549B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7DAA959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 xml:space="preserve">Мероприятие 01.01 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143AFD5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2023-2027</w:t>
            </w:r>
          </w:p>
        </w:tc>
        <w:tc>
          <w:tcPr>
            <w:tcW w:w="1905" w:type="dxa"/>
            <w:shd w:val="clear" w:color="auto" w:fill="auto"/>
            <w:hideMark/>
          </w:tcPr>
          <w:p w14:paraId="36166AF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716F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86 344,16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5F37D0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16 916,65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91036E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18 812,89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3E9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23 234,82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66AF89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13 689,90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0CEE63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13 689,90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6C62720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3FB20AB2" w14:textId="77777777" w:rsidTr="00E522FB">
        <w:trPr>
          <w:trHeight w:val="168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6D52F66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22C2EC7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AF6433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447D280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DA2D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86 344,16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DE2B71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16 916,65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D96661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18 812,89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428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23 234,82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61FAAB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13 689,90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7E492D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13 689,90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26E1CE3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33356EFA" w14:textId="77777777" w:rsidTr="00E522FB">
        <w:trPr>
          <w:trHeight w:val="6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2C51374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42C1F50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5E3139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1374861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784802B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7D9CACF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EA5AB5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34AB40C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8E1359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2D0A74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79AE6A6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71C4B827" w14:textId="77777777" w:rsidTr="00E522FB">
        <w:trPr>
          <w:trHeight w:val="1380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23EF3A1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1.1.1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2B93A8C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Финансовое обеспечение подразделений, обеспечивающих работу в сфере физической культуры и спорта, единица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5ABF4EE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  <w:hideMark/>
          </w:tcPr>
          <w:p w14:paraId="784402D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14:paraId="642DA7A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4686934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14:paraId="33CC04A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  <w:hideMark/>
          </w:tcPr>
          <w:p w14:paraId="34DC0F1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 2025 год</w:t>
            </w:r>
          </w:p>
        </w:tc>
        <w:tc>
          <w:tcPr>
            <w:tcW w:w="2888" w:type="dxa"/>
            <w:gridSpan w:val="4"/>
            <w:shd w:val="clear" w:color="auto" w:fill="auto"/>
            <w:vAlign w:val="center"/>
            <w:hideMark/>
          </w:tcPr>
          <w:p w14:paraId="793B4EE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734DD4B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0BE58B1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0016479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5E9EEBE6" w14:textId="77777777" w:rsidTr="00E522FB">
        <w:trPr>
          <w:trHeight w:val="6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22D9A3A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126761E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2322E16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  <w:hideMark/>
          </w:tcPr>
          <w:p w14:paraId="0C2D54F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  <w:hideMark/>
          </w:tcPr>
          <w:p w14:paraId="4221D5A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270D876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14:paraId="4D0FAB2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  <w:hideMark/>
          </w:tcPr>
          <w:p w14:paraId="6D257D8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24DDB7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 квартал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0FE95740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 полугодие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05C4DEC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 месяцев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14:paraId="6CA28E4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12 месяцев</w:t>
            </w: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3338C61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2413E56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2A53743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4ACFD353" w14:textId="77777777" w:rsidTr="00E522FB">
        <w:trPr>
          <w:trHeight w:val="3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11CCC90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84999D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3A9EB33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  <w:hideMark/>
          </w:tcPr>
          <w:p w14:paraId="754DA86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3F437C4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B043EA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0CE4A51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14:paraId="3A9D8EE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98065A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DC8657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6BE8C5F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14:paraId="5BFE8E3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4FA36BF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4B729AB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06A6DF4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73B20701" w14:textId="77777777" w:rsidTr="00E522FB">
        <w:trPr>
          <w:trHeight w:val="31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21EAE3A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1.2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4B2C68F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Мероприятие 01.02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br/>
              <w:t>Организация и проведение массовых, физкультурных и спортивных мероприятий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01C3A9C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2023-2027</w:t>
            </w:r>
          </w:p>
        </w:tc>
        <w:tc>
          <w:tcPr>
            <w:tcW w:w="1905" w:type="dxa"/>
            <w:shd w:val="clear" w:color="auto" w:fill="auto"/>
            <w:hideMark/>
          </w:tcPr>
          <w:p w14:paraId="4A549C7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B03806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20 432,81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406129C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1 522,43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A8DCDD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2 489,88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5D1F145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5 473,50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0C5D0A6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5 473,50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6864EA5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5 473,50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027F963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7A5C3AFC" w14:textId="77777777" w:rsidTr="00E522FB">
        <w:trPr>
          <w:trHeight w:val="135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0FC3A17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5F15EC3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67146E6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15DC062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34E53B32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20 432,81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91CC10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1 522,43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3F254D6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2 489,88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1516726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5 473,50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92FD66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5 473,50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B40DFF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5 473,50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62DE046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3010FB64" w14:textId="77777777" w:rsidTr="00E522FB">
        <w:trPr>
          <w:trHeight w:val="69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3F4FC5A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25DF43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196F3222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59E30CE7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7672EFD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2687AA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D36274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518D4A4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3468235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1A20C9B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76E7A77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2A72B589" w14:textId="77777777" w:rsidTr="00E522FB">
        <w:trPr>
          <w:trHeight w:val="1455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14:paraId="1688FFC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1.2.1</w:t>
            </w:r>
          </w:p>
        </w:tc>
        <w:tc>
          <w:tcPr>
            <w:tcW w:w="1970" w:type="dxa"/>
            <w:vMerge w:val="restart"/>
            <w:shd w:val="clear" w:color="auto" w:fill="auto"/>
            <w:hideMark/>
          </w:tcPr>
          <w:p w14:paraId="20C91D9B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Количество проведенных массовых, официальных физкультур</w:t>
            </w: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ных и спортивных мероприятий в муниципальных образованиях Московской области, единица</w:t>
            </w:r>
          </w:p>
        </w:tc>
        <w:tc>
          <w:tcPr>
            <w:tcW w:w="862" w:type="dxa"/>
            <w:vMerge w:val="restart"/>
            <w:shd w:val="clear" w:color="auto" w:fill="auto"/>
            <w:vAlign w:val="center"/>
            <w:hideMark/>
          </w:tcPr>
          <w:p w14:paraId="5E81928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Х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  <w:hideMark/>
          </w:tcPr>
          <w:p w14:paraId="2BDE5ED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Х</w:t>
            </w:r>
          </w:p>
        </w:tc>
        <w:tc>
          <w:tcPr>
            <w:tcW w:w="945" w:type="dxa"/>
            <w:vMerge w:val="restart"/>
            <w:shd w:val="clear" w:color="auto" w:fill="auto"/>
            <w:vAlign w:val="center"/>
            <w:hideMark/>
          </w:tcPr>
          <w:p w14:paraId="0CE9413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6B78808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2023 год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14:paraId="08E86E5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2024 год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  <w:hideMark/>
          </w:tcPr>
          <w:p w14:paraId="57DD3C8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 2025 год</w:t>
            </w:r>
          </w:p>
        </w:tc>
        <w:tc>
          <w:tcPr>
            <w:tcW w:w="2888" w:type="dxa"/>
            <w:gridSpan w:val="4"/>
            <w:shd w:val="clear" w:color="auto" w:fill="auto"/>
            <w:vAlign w:val="center"/>
            <w:hideMark/>
          </w:tcPr>
          <w:p w14:paraId="5D688AE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В том числе: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0EA54A5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876" w:type="dxa"/>
            <w:vMerge w:val="restart"/>
            <w:shd w:val="clear" w:color="auto" w:fill="auto"/>
            <w:vAlign w:val="center"/>
            <w:hideMark/>
          </w:tcPr>
          <w:p w14:paraId="7621823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7E8E0C1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2675A24E" w14:textId="77777777" w:rsidTr="00E522FB">
        <w:trPr>
          <w:trHeight w:val="600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0DAB00E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44E068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705DC28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  <w:hideMark/>
          </w:tcPr>
          <w:p w14:paraId="57FDCD7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vMerge/>
            <w:shd w:val="clear" w:color="auto" w:fill="auto"/>
            <w:vAlign w:val="center"/>
            <w:hideMark/>
          </w:tcPr>
          <w:p w14:paraId="3EC09FF5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7EC53D4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  <w:hideMark/>
          </w:tcPr>
          <w:p w14:paraId="6FCD1E1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74" w:type="dxa"/>
            <w:vMerge/>
            <w:shd w:val="clear" w:color="auto" w:fill="auto"/>
            <w:vAlign w:val="center"/>
            <w:hideMark/>
          </w:tcPr>
          <w:p w14:paraId="2B075874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3D931B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 квартал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4E55B9B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I полугодие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49C3433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9 месяцев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14:paraId="62F6F16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12 месяцев</w:t>
            </w: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36987E8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133B913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6F3D871F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522A24D4" w14:textId="77777777" w:rsidTr="00E522FB">
        <w:trPr>
          <w:trHeight w:val="315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14:paraId="09E04F80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  <w:hideMark/>
          </w:tcPr>
          <w:p w14:paraId="7D5687B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62" w:type="dxa"/>
            <w:vMerge/>
            <w:shd w:val="clear" w:color="auto" w:fill="auto"/>
            <w:vAlign w:val="center"/>
            <w:hideMark/>
          </w:tcPr>
          <w:p w14:paraId="7BA14361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vMerge/>
            <w:shd w:val="clear" w:color="auto" w:fill="auto"/>
            <w:vAlign w:val="center"/>
            <w:hideMark/>
          </w:tcPr>
          <w:p w14:paraId="74A2E09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278EE08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440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F48E65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1AB8CFF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14:paraId="3F0F6AC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D80670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22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14:paraId="51FC5DDD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44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59A9D295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66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14:paraId="63007C2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88</w:t>
            </w: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24A82F86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vMerge/>
            <w:shd w:val="clear" w:color="auto" w:fill="auto"/>
            <w:vAlign w:val="center"/>
            <w:hideMark/>
          </w:tcPr>
          <w:p w14:paraId="6334007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5D02DECC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8B4757" w:rsidRPr="008B4757" w14:paraId="7836256C" w14:textId="77777777" w:rsidTr="00E522FB">
        <w:trPr>
          <w:trHeight w:val="315"/>
        </w:trPr>
        <w:tc>
          <w:tcPr>
            <w:tcW w:w="358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35D3C85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 по подпрограмме 3</w:t>
            </w:r>
          </w:p>
        </w:tc>
        <w:tc>
          <w:tcPr>
            <w:tcW w:w="1905" w:type="dxa"/>
            <w:shd w:val="clear" w:color="auto" w:fill="auto"/>
            <w:hideMark/>
          </w:tcPr>
          <w:p w14:paraId="18BA481E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07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106 776,97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819BC1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18 439,08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7E50E364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21 302,77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FE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28 708,32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ADBDC09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F952B2C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1255" w:type="dxa"/>
            <w:vMerge w:val="restart"/>
            <w:shd w:val="clear" w:color="auto" w:fill="auto"/>
            <w:noWrap/>
            <w:vAlign w:val="bottom"/>
            <w:hideMark/>
          </w:tcPr>
          <w:p w14:paraId="58A62068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8B4757" w:rsidRPr="008B4757" w14:paraId="5B2CF58B" w14:textId="77777777" w:rsidTr="00E522FB">
        <w:trPr>
          <w:trHeight w:val="1500"/>
        </w:trPr>
        <w:tc>
          <w:tcPr>
            <w:tcW w:w="3588" w:type="dxa"/>
            <w:gridSpan w:val="3"/>
            <w:vMerge/>
            <w:shd w:val="clear" w:color="auto" w:fill="auto"/>
            <w:vAlign w:val="center"/>
            <w:hideMark/>
          </w:tcPr>
          <w:p w14:paraId="504692CD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3E7A91F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городского округа Воскресенск Московской области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CC94" w14:textId="77777777" w:rsidR="00E522FB" w:rsidRPr="008B4757" w:rsidRDefault="00E522FB" w:rsidP="00E522F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106 776,97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273B42C7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18 439,08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277D8D42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21 302,77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E2F6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hAnsi="Times New Roman" w:cs="Times New Roman"/>
                <w:color w:val="auto"/>
              </w:rPr>
              <w:t>28 708,32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52FC3DF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47A06F3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19 163,40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58694FF3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522FB" w:rsidRPr="008B4757" w14:paraId="653FD303" w14:textId="77777777" w:rsidTr="00E522FB">
        <w:trPr>
          <w:trHeight w:val="900"/>
        </w:trPr>
        <w:tc>
          <w:tcPr>
            <w:tcW w:w="3588" w:type="dxa"/>
            <w:gridSpan w:val="3"/>
            <w:vMerge/>
            <w:shd w:val="clear" w:color="auto" w:fill="auto"/>
            <w:vAlign w:val="center"/>
            <w:hideMark/>
          </w:tcPr>
          <w:p w14:paraId="66D4AE49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05" w:type="dxa"/>
            <w:shd w:val="clear" w:color="auto" w:fill="auto"/>
            <w:hideMark/>
          </w:tcPr>
          <w:p w14:paraId="082F09BA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Средства бюджета Московской области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14:paraId="0F94EAE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14:paraId="5F057571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14:paraId="6F7746B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3862" w:type="dxa"/>
            <w:gridSpan w:val="5"/>
            <w:shd w:val="clear" w:color="auto" w:fill="auto"/>
            <w:vAlign w:val="center"/>
            <w:hideMark/>
          </w:tcPr>
          <w:p w14:paraId="4DE1C6EE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999857B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1A2A48A" w14:textId="77777777" w:rsidR="00E522FB" w:rsidRPr="008B4757" w:rsidRDefault="00E522FB" w:rsidP="00E522F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B4757"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</w:tc>
        <w:tc>
          <w:tcPr>
            <w:tcW w:w="1255" w:type="dxa"/>
            <w:vMerge/>
            <w:shd w:val="clear" w:color="auto" w:fill="auto"/>
            <w:vAlign w:val="center"/>
            <w:hideMark/>
          </w:tcPr>
          <w:p w14:paraId="178F0858" w14:textId="77777777" w:rsidR="00E522FB" w:rsidRPr="008B4757" w:rsidRDefault="00E522FB" w:rsidP="00E522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5C8EF906" w14:textId="77777777" w:rsidR="00E522FB" w:rsidRPr="008B4757" w:rsidRDefault="00E522FB" w:rsidP="00E522F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73F43A56" w14:textId="77777777" w:rsidR="009841AC" w:rsidRPr="008B4757" w:rsidRDefault="009841AC" w:rsidP="00B63AAF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auto"/>
        </w:rPr>
      </w:pPr>
    </w:p>
    <w:sectPr w:rsidR="009841AC" w:rsidRPr="008B4757" w:rsidSect="00007F65">
      <w:pgSz w:w="16840" w:h="11900" w:orient="landscape" w:code="9"/>
      <w:pgMar w:top="1134" w:right="567" w:bottom="992" w:left="1134" w:header="11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197C0" w14:textId="77777777" w:rsidR="00FE3F38" w:rsidRDefault="00FE3F38">
      <w:r>
        <w:separator/>
      </w:r>
    </w:p>
  </w:endnote>
  <w:endnote w:type="continuationSeparator" w:id="0">
    <w:p w14:paraId="53DC1871" w14:textId="77777777" w:rsidR="00FE3F38" w:rsidRDefault="00FE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1734" w14:textId="77777777" w:rsidR="00FE3F38" w:rsidRDefault="00FE3F38">
    <w:pPr>
      <w:pStyle w:val="a8"/>
      <w:jc w:val="center"/>
    </w:pPr>
  </w:p>
  <w:p w14:paraId="4D401934" w14:textId="77777777" w:rsidR="00FE3F38" w:rsidRDefault="00FE3F3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F13CEB6" w14:textId="77777777" w:rsidR="00FE3F38" w:rsidRDefault="00FE3F3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CBE7" w14:textId="77777777" w:rsidR="00FE3F38" w:rsidRDefault="00FE3F38">
      <w:r>
        <w:separator/>
      </w:r>
    </w:p>
  </w:footnote>
  <w:footnote w:type="continuationSeparator" w:id="0">
    <w:p w14:paraId="20743157" w14:textId="77777777" w:rsidR="00FE3F38" w:rsidRDefault="00FE3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55953" w14:textId="77777777" w:rsidR="00FE3F38" w:rsidRDefault="00FE3F3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 wp14:anchorId="1F42AD08" wp14:editId="5BF4BCAF">
              <wp:simplePos x="0" y="0"/>
              <wp:positionH relativeFrom="page">
                <wp:posOffset>5666740</wp:posOffset>
              </wp:positionH>
              <wp:positionV relativeFrom="page">
                <wp:posOffset>407670</wp:posOffset>
              </wp:positionV>
              <wp:extent cx="67945" cy="163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768EE" w14:textId="77777777" w:rsidR="00FE3F38" w:rsidRDefault="00FE3F3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enturyGothic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2AD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6.2pt;margin-top:32.1pt;width:5.35pt;height:12.85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" filled="f" stroked="f">
              <v:textbox style="mso-fit-shape-to-text:t" inset="0,0,0,0">
                <w:txbxContent>
                  <w:p w14:paraId="56F768EE" w14:textId="77777777" w:rsidR="00FE3F38" w:rsidRDefault="00FE3F3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CenturyGothic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755EF"/>
    <w:multiLevelType w:val="hybridMultilevel"/>
    <w:tmpl w:val="979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19F7"/>
    <w:multiLevelType w:val="hybridMultilevel"/>
    <w:tmpl w:val="B688008E"/>
    <w:lvl w:ilvl="0" w:tplc="B3F8A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05817"/>
    <w:multiLevelType w:val="hybridMultilevel"/>
    <w:tmpl w:val="359CEDD0"/>
    <w:lvl w:ilvl="0" w:tplc="4E34B50C">
      <w:start w:val="50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" w15:restartNumberingAfterBreak="0">
    <w:nsid w:val="1E251FBE"/>
    <w:multiLevelType w:val="hybridMultilevel"/>
    <w:tmpl w:val="4050B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092"/>
    <w:multiLevelType w:val="hybridMultilevel"/>
    <w:tmpl w:val="8E84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C07DB"/>
    <w:multiLevelType w:val="hybridMultilevel"/>
    <w:tmpl w:val="A2FAF6FA"/>
    <w:lvl w:ilvl="0" w:tplc="4A9CA5C2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A1B040C"/>
    <w:multiLevelType w:val="hybridMultilevel"/>
    <w:tmpl w:val="0F965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C22"/>
    <w:multiLevelType w:val="hybridMultilevel"/>
    <w:tmpl w:val="9B28C07A"/>
    <w:lvl w:ilvl="0" w:tplc="C0446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56871"/>
    <w:multiLevelType w:val="hybridMultilevel"/>
    <w:tmpl w:val="22AEF5B8"/>
    <w:lvl w:ilvl="0" w:tplc="D3CE26B4">
      <w:start w:val="1"/>
      <w:numFmt w:val="decimal"/>
      <w:lvlText w:val="%1."/>
      <w:lvlJc w:val="left"/>
      <w:pPr>
        <w:ind w:left="899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440076FC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524CA"/>
    <w:multiLevelType w:val="hybridMultilevel"/>
    <w:tmpl w:val="95B4BE7A"/>
    <w:lvl w:ilvl="0" w:tplc="5FD008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166263"/>
    <w:multiLevelType w:val="hybridMultilevel"/>
    <w:tmpl w:val="DFECF29C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24EE9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1A4E0A"/>
    <w:multiLevelType w:val="hybridMultilevel"/>
    <w:tmpl w:val="0482699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258DF"/>
    <w:multiLevelType w:val="hybridMultilevel"/>
    <w:tmpl w:val="1032CE98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6241"/>
    <w:multiLevelType w:val="hybridMultilevel"/>
    <w:tmpl w:val="02D4E2B8"/>
    <w:lvl w:ilvl="0" w:tplc="139ED2BC">
      <w:start w:val="5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80C19"/>
    <w:multiLevelType w:val="hybridMultilevel"/>
    <w:tmpl w:val="6C14D604"/>
    <w:lvl w:ilvl="0" w:tplc="BE963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C1891"/>
    <w:multiLevelType w:val="hybridMultilevel"/>
    <w:tmpl w:val="74206D72"/>
    <w:lvl w:ilvl="0" w:tplc="4EBE601C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61589"/>
    <w:multiLevelType w:val="hybridMultilevel"/>
    <w:tmpl w:val="F3CEA530"/>
    <w:lvl w:ilvl="0" w:tplc="768C47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D1B0F"/>
    <w:multiLevelType w:val="hybridMultilevel"/>
    <w:tmpl w:val="0116F8A2"/>
    <w:lvl w:ilvl="0" w:tplc="85F6B3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9"/>
  </w:num>
  <w:num w:numId="7">
    <w:abstractNumId w:val="7"/>
  </w:num>
  <w:num w:numId="8">
    <w:abstractNumId w:val="15"/>
  </w:num>
  <w:num w:numId="9">
    <w:abstractNumId w:val="12"/>
  </w:num>
  <w:num w:numId="10">
    <w:abstractNumId w:val="14"/>
  </w:num>
  <w:num w:numId="11">
    <w:abstractNumId w:val="17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  <w:num w:numId="17">
    <w:abstractNumId w:val="18"/>
  </w:num>
  <w:num w:numId="18">
    <w:abstractNumId w:val="9"/>
  </w:num>
  <w:num w:numId="19">
    <w:abstractNumId w:val="16"/>
  </w:num>
  <w:num w:numId="20">
    <w:abstractNumId w:val="20"/>
  </w:num>
  <w:num w:numId="21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адченко">
    <w15:presenceInfo w15:providerId="None" w15:userId="Радченко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trackRevisions/>
  <w:defaultTabStop w:val="708"/>
  <w:autoHyphenation/>
  <w:drawingGridHorizontalSpacing w:val="120"/>
  <w:displayHorizontalDrawingGridEvery w:val="2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20"/>
    <w:rsid w:val="00000ABB"/>
    <w:rsid w:val="0000112A"/>
    <w:rsid w:val="00001AC3"/>
    <w:rsid w:val="0000330C"/>
    <w:rsid w:val="00003681"/>
    <w:rsid w:val="0000586B"/>
    <w:rsid w:val="000061DD"/>
    <w:rsid w:val="00006FC1"/>
    <w:rsid w:val="00007510"/>
    <w:rsid w:val="00007D11"/>
    <w:rsid w:val="00007F65"/>
    <w:rsid w:val="00010AEB"/>
    <w:rsid w:val="000110AF"/>
    <w:rsid w:val="00013ED0"/>
    <w:rsid w:val="000151FF"/>
    <w:rsid w:val="000154E9"/>
    <w:rsid w:val="00020842"/>
    <w:rsid w:val="00023670"/>
    <w:rsid w:val="0002469E"/>
    <w:rsid w:val="00024ED3"/>
    <w:rsid w:val="00027411"/>
    <w:rsid w:val="000277C9"/>
    <w:rsid w:val="000308F1"/>
    <w:rsid w:val="000322F2"/>
    <w:rsid w:val="000322F3"/>
    <w:rsid w:val="00033B22"/>
    <w:rsid w:val="000347C7"/>
    <w:rsid w:val="00034FE5"/>
    <w:rsid w:val="000356AE"/>
    <w:rsid w:val="0003702D"/>
    <w:rsid w:val="00040876"/>
    <w:rsid w:val="000434D3"/>
    <w:rsid w:val="0004396A"/>
    <w:rsid w:val="00043F8F"/>
    <w:rsid w:val="00043FD0"/>
    <w:rsid w:val="00045154"/>
    <w:rsid w:val="000476C1"/>
    <w:rsid w:val="00047F07"/>
    <w:rsid w:val="00050041"/>
    <w:rsid w:val="00050A59"/>
    <w:rsid w:val="00051831"/>
    <w:rsid w:val="0005267D"/>
    <w:rsid w:val="00052A6B"/>
    <w:rsid w:val="000536E7"/>
    <w:rsid w:val="00053AAF"/>
    <w:rsid w:val="00053D5D"/>
    <w:rsid w:val="000559A2"/>
    <w:rsid w:val="00056200"/>
    <w:rsid w:val="00056476"/>
    <w:rsid w:val="000622A4"/>
    <w:rsid w:val="000627C7"/>
    <w:rsid w:val="00063424"/>
    <w:rsid w:val="00063CE8"/>
    <w:rsid w:val="000646E4"/>
    <w:rsid w:val="00073BDB"/>
    <w:rsid w:val="0007612A"/>
    <w:rsid w:val="000762B1"/>
    <w:rsid w:val="00084763"/>
    <w:rsid w:val="00084875"/>
    <w:rsid w:val="00086D46"/>
    <w:rsid w:val="00086E39"/>
    <w:rsid w:val="00087C0B"/>
    <w:rsid w:val="00091245"/>
    <w:rsid w:val="00093CFA"/>
    <w:rsid w:val="00093FE6"/>
    <w:rsid w:val="00096729"/>
    <w:rsid w:val="00097DBF"/>
    <w:rsid w:val="000A0718"/>
    <w:rsid w:val="000A0AC1"/>
    <w:rsid w:val="000A2405"/>
    <w:rsid w:val="000A59A7"/>
    <w:rsid w:val="000A5F8C"/>
    <w:rsid w:val="000A6B85"/>
    <w:rsid w:val="000A791B"/>
    <w:rsid w:val="000B14A9"/>
    <w:rsid w:val="000B2294"/>
    <w:rsid w:val="000B4788"/>
    <w:rsid w:val="000B4BCE"/>
    <w:rsid w:val="000B593B"/>
    <w:rsid w:val="000B6CEC"/>
    <w:rsid w:val="000B7DA5"/>
    <w:rsid w:val="000C29AB"/>
    <w:rsid w:val="000C32B0"/>
    <w:rsid w:val="000C3982"/>
    <w:rsid w:val="000C4394"/>
    <w:rsid w:val="000C61D4"/>
    <w:rsid w:val="000C6B82"/>
    <w:rsid w:val="000C72C9"/>
    <w:rsid w:val="000D24CC"/>
    <w:rsid w:val="000D2BDF"/>
    <w:rsid w:val="000D5074"/>
    <w:rsid w:val="000D6D3A"/>
    <w:rsid w:val="000D6F10"/>
    <w:rsid w:val="000D7AF7"/>
    <w:rsid w:val="000E3CB0"/>
    <w:rsid w:val="000E7136"/>
    <w:rsid w:val="000E7591"/>
    <w:rsid w:val="000F00C1"/>
    <w:rsid w:val="000F1298"/>
    <w:rsid w:val="000F129B"/>
    <w:rsid w:val="000F13FA"/>
    <w:rsid w:val="000F14F6"/>
    <w:rsid w:val="000F159E"/>
    <w:rsid w:val="000F33B1"/>
    <w:rsid w:val="000F47CA"/>
    <w:rsid w:val="001015E9"/>
    <w:rsid w:val="001032A4"/>
    <w:rsid w:val="001035F9"/>
    <w:rsid w:val="0010414C"/>
    <w:rsid w:val="001045D9"/>
    <w:rsid w:val="001052F8"/>
    <w:rsid w:val="00107391"/>
    <w:rsid w:val="00110C1C"/>
    <w:rsid w:val="00111C6F"/>
    <w:rsid w:val="0011289A"/>
    <w:rsid w:val="00113550"/>
    <w:rsid w:val="001148C1"/>
    <w:rsid w:val="0011792F"/>
    <w:rsid w:val="00120854"/>
    <w:rsid w:val="00120A66"/>
    <w:rsid w:val="00120C33"/>
    <w:rsid w:val="00121B86"/>
    <w:rsid w:val="00121F41"/>
    <w:rsid w:val="00122E35"/>
    <w:rsid w:val="00122EF8"/>
    <w:rsid w:val="00123AB5"/>
    <w:rsid w:val="00125C8A"/>
    <w:rsid w:val="001263A1"/>
    <w:rsid w:val="001304C3"/>
    <w:rsid w:val="00132D09"/>
    <w:rsid w:val="001333B5"/>
    <w:rsid w:val="0013391F"/>
    <w:rsid w:val="00134AA3"/>
    <w:rsid w:val="00135565"/>
    <w:rsid w:val="00136452"/>
    <w:rsid w:val="001371DD"/>
    <w:rsid w:val="00140039"/>
    <w:rsid w:val="00140B60"/>
    <w:rsid w:val="00141442"/>
    <w:rsid w:val="001416B1"/>
    <w:rsid w:val="00142E33"/>
    <w:rsid w:val="001443A7"/>
    <w:rsid w:val="00145415"/>
    <w:rsid w:val="001458D4"/>
    <w:rsid w:val="001471DD"/>
    <w:rsid w:val="00147477"/>
    <w:rsid w:val="001535DD"/>
    <w:rsid w:val="001544FC"/>
    <w:rsid w:val="001556EC"/>
    <w:rsid w:val="00157135"/>
    <w:rsid w:val="001603A3"/>
    <w:rsid w:val="00161408"/>
    <w:rsid w:val="00161E01"/>
    <w:rsid w:val="0016210D"/>
    <w:rsid w:val="001629EF"/>
    <w:rsid w:val="0016407A"/>
    <w:rsid w:val="00164B67"/>
    <w:rsid w:val="00165893"/>
    <w:rsid w:val="00171117"/>
    <w:rsid w:val="00171190"/>
    <w:rsid w:val="00171286"/>
    <w:rsid w:val="001714F2"/>
    <w:rsid w:val="001720CB"/>
    <w:rsid w:val="001754E1"/>
    <w:rsid w:val="001771BB"/>
    <w:rsid w:val="00177F80"/>
    <w:rsid w:val="0018277E"/>
    <w:rsid w:val="0018467C"/>
    <w:rsid w:val="00185A81"/>
    <w:rsid w:val="00190627"/>
    <w:rsid w:val="00190A01"/>
    <w:rsid w:val="00190B90"/>
    <w:rsid w:val="00192340"/>
    <w:rsid w:val="001974B5"/>
    <w:rsid w:val="001A4D30"/>
    <w:rsid w:val="001A5B52"/>
    <w:rsid w:val="001A6832"/>
    <w:rsid w:val="001B2B57"/>
    <w:rsid w:val="001B4713"/>
    <w:rsid w:val="001B4924"/>
    <w:rsid w:val="001B6D08"/>
    <w:rsid w:val="001B7385"/>
    <w:rsid w:val="001C00D8"/>
    <w:rsid w:val="001C32E4"/>
    <w:rsid w:val="001C395C"/>
    <w:rsid w:val="001C5396"/>
    <w:rsid w:val="001C554A"/>
    <w:rsid w:val="001C5EF6"/>
    <w:rsid w:val="001D0BCD"/>
    <w:rsid w:val="001D2A14"/>
    <w:rsid w:val="001D4A5D"/>
    <w:rsid w:val="001D4A8A"/>
    <w:rsid w:val="001D4B4B"/>
    <w:rsid w:val="001D6172"/>
    <w:rsid w:val="001D7326"/>
    <w:rsid w:val="001E0E38"/>
    <w:rsid w:val="001E298F"/>
    <w:rsid w:val="001E2B06"/>
    <w:rsid w:val="001E2EE6"/>
    <w:rsid w:val="001E770F"/>
    <w:rsid w:val="001E7C3C"/>
    <w:rsid w:val="001F0073"/>
    <w:rsid w:val="001F17C9"/>
    <w:rsid w:val="001F240E"/>
    <w:rsid w:val="001F2B00"/>
    <w:rsid w:val="001F336C"/>
    <w:rsid w:val="001F4B35"/>
    <w:rsid w:val="001F4B8A"/>
    <w:rsid w:val="00200B38"/>
    <w:rsid w:val="00201144"/>
    <w:rsid w:val="0020149B"/>
    <w:rsid w:val="0020212E"/>
    <w:rsid w:val="002038B5"/>
    <w:rsid w:val="00207C4F"/>
    <w:rsid w:val="0021151B"/>
    <w:rsid w:val="00212A48"/>
    <w:rsid w:val="00213076"/>
    <w:rsid w:val="00213A51"/>
    <w:rsid w:val="00213AC7"/>
    <w:rsid w:val="00215C46"/>
    <w:rsid w:val="00216AF9"/>
    <w:rsid w:val="0021760F"/>
    <w:rsid w:val="00217A65"/>
    <w:rsid w:val="00223593"/>
    <w:rsid w:val="00224263"/>
    <w:rsid w:val="002245A9"/>
    <w:rsid w:val="00225EB9"/>
    <w:rsid w:val="00226809"/>
    <w:rsid w:val="00226B86"/>
    <w:rsid w:val="002276B0"/>
    <w:rsid w:val="00232727"/>
    <w:rsid w:val="00232828"/>
    <w:rsid w:val="00232D95"/>
    <w:rsid w:val="0023360F"/>
    <w:rsid w:val="00234D77"/>
    <w:rsid w:val="00235C78"/>
    <w:rsid w:val="00235F17"/>
    <w:rsid w:val="002364D4"/>
    <w:rsid w:val="00236ED9"/>
    <w:rsid w:val="002422AC"/>
    <w:rsid w:val="00242506"/>
    <w:rsid w:val="002432FA"/>
    <w:rsid w:val="002440F9"/>
    <w:rsid w:val="002447D8"/>
    <w:rsid w:val="00245B6B"/>
    <w:rsid w:val="002475AB"/>
    <w:rsid w:val="002477FB"/>
    <w:rsid w:val="0024790F"/>
    <w:rsid w:val="00247AC7"/>
    <w:rsid w:val="00247DB1"/>
    <w:rsid w:val="00250AD7"/>
    <w:rsid w:val="002522AD"/>
    <w:rsid w:val="00252A10"/>
    <w:rsid w:val="002540A7"/>
    <w:rsid w:val="00256058"/>
    <w:rsid w:val="00256188"/>
    <w:rsid w:val="00257258"/>
    <w:rsid w:val="0025796A"/>
    <w:rsid w:val="00257CC0"/>
    <w:rsid w:val="0026121A"/>
    <w:rsid w:val="0026141B"/>
    <w:rsid w:val="002621F5"/>
    <w:rsid w:val="00263154"/>
    <w:rsid w:val="002631BF"/>
    <w:rsid w:val="00263F2B"/>
    <w:rsid w:val="00265DDD"/>
    <w:rsid w:val="00266D5F"/>
    <w:rsid w:val="00266D77"/>
    <w:rsid w:val="00267C81"/>
    <w:rsid w:val="00270818"/>
    <w:rsid w:val="00273315"/>
    <w:rsid w:val="002735FD"/>
    <w:rsid w:val="00273DB4"/>
    <w:rsid w:val="00274465"/>
    <w:rsid w:val="0027451A"/>
    <w:rsid w:val="0027469A"/>
    <w:rsid w:val="002757AE"/>
    <w:rsid w:val="0027611C"/>
    <w:rsid w:val="0027613C"/>
    <w:rsid w:val="00276FEF"/>
    <w:rsid w:val="00280B42"/>
    <w:rsid w:val="00281885"/>
    <w:rsid w:val="00285310"/>
    <w:rsid w:val="00285BBE"/>
    <w:rsid w:val="0028671F"/>
    <w:rsid w:val="00286D1F"/>
    <w:rsid w:val="00286D65"/>
    <w:rsid w:val="00286DDD"/>
    <w:rsid w:val="0029089C"/>
    <w:rsid w:val="00294D0B"/>
    <w:rsid w:val="002966A8"/>
    <w:rsid w:val="002979DA"/>
    <w:rsid w:val="002A10E5"/>
    <w:rsid w:val="002A1436"/>
    <w:rsid w:val="002A1BA3"/>
    <w:rsid w:val="002A216F"/>
    <w:rsid w:val="002A374B"/>
    <w:rsid w:val="002A57F0"/>
    <w:rsid w:val="002B20D0"/>
    <w:rsid w:val="002B293D"/>
    <w:rsid w:val="002B2CFB"/>
    <w:rsid w:val="002B526C"/>
    <w:rsid w:val="002B6D38"/>
    <w:rsid w:val="002C1353"/>
    <w:rsid w:val="002C5C95"/>
    <w:rsid w:val="002D025A"/>
    <w:rsid w:val="002D2696"/>
    <w:rsid w:val="002D5926"/>
    <w:rsid w:val="002D5A37"/>
    <w:rsid w:val="002D666D"/>
    <w:rsid w:val="002D6EC2"/>
    <w:rsid w:val="002D7885"/>
    <w:rsid w:val="002E0EC9"/>
    <w:rsid w:val="002E2667"/>
    <w:rsid w:val="002E28A4"/>
    <w:rsid w:val="002E28D4"/>
    <w:rsid w:val="002E3FA9"/>
    <w:rsid w:val="002E4347"/>
    <w:rsid w:val="002E4C50"/>
    <w:rsid w:val="002E5E06"/>
    <w:rsid w:val="002E6758"/>
    <w:rsid w:val="002E785C"/>
    <w:rsid w:val="002E7CF1"/>
    <w:rsid w:val="002E7FDF"/>
    <w:rsid w:val="002F0C15"/>
    <w:rsid w:val="002F12A6"/>
    <w:rsid w:val="002F4CC1"/>
    <w:rsid w:val="002F5FC1"/>
    <w:rsid w:val="002F6FDC"/>
    <w:rsid w:val="002F7262"/>
    <w:rsid w:val="0030048A"/>
    <w:rsid w:val="00300B0F"/>
    <w:rsid w:val="0030142C"/>
    <w:rsid w:val="00302D44"/>
    <w:rsid w:val="00302EC6"/>
    <w:rsid w:val="00304BCC"/>
    <w:rsid w:val="00304FB4"/>
    <w:rsid w:val="00304FFB"/>
    <w:rsid w:val="003051A9"/>
    <w:rsid w:val="00306A58"/>
    <w:rsid w:val="0030735E"/>
    <w:rsid w:val="0030751B"/>
    <w:rsid w:val="00307761"/>
    <w:rsid w:val="0031322A"/>
    <w:rsid w:val="003162D8"/>
    <w:rsid w:val="0031755C"/>
    <w:rsid w:val="003175A6"/>
    <w:rsid w:val="00317797"/>
    <w:rsid w:val="00317D7E"/>
    <w:rsid w:val="003203CC"/>
    <w:rsid w:val="00320419"/>
    <w:rsid w:val="003207EB"/>
    <w:rsid w:val="00321181"/>
    <w:rsid w:val="00322FD5"/>
    <w:rsid w:val="003231F2"/>
    <w:rsid w:val="003240B3"/>
    <w:rsid w:val="00324769"/>
    <w:rsid w:val="00325516"/>
    <w:rsid w:val="00326727"/>
    <w:rsid w:val="00326E6B"/>
    <w:rsid w:val="00330827"/>
    <w:rsid w:val="0033398F"/>
    <w:rsid w:val="00334BF8"/>
    <w:rsid w:val="0033512E"/>
    <w:rsid w:val="003412A7"/>
    <w:rsid w:val="003439EA"/>
    <w:rsid w:val="003451ED"/>
    <w:rsid w:val="00345406"/>
    <w:rsid w:val="00347F31"/>
    <w:rsid w:val="003500ED"/>
    <w:rsid w:val="0035012F"/>
    <w:rsid w:val="00352AFF"/>
    <w:rsid w:val="00353073"/>
    <w:rsid w:val="00354757"/>
    <w:rsid w:val="003547B5"/>
    <w:rsid w:val="00354F64"/>
    <w:rsid w:val="003556D5"/>
    <w:rsid w:val="00355841"/>
    <w:rsid w:val="0035633B"/>
    <w:rsid w:val="00356525"/>
    <w:rsid w:val="00356E2A"/>
    <w:rsid w:val="00360942"/>
    <w:rsid w:val="00361945"/>
    <w:rsid w:val="0036195F"/>
    <w:rsid w:val="0036208D"/>
    <w:rsid w:val="0036430A"/>
    <w:rsid w:val="003646BD"/>
    <w:rsid w:val="0036517A"/>
    <w:rsid w:val="003651C3"/>
    <w:rsid w:val="0036559A"/>
    <w:rsid w:val="00367A1D"/>
    <w:rsid w:val="00371EC9"/>
    <w:rsid w:val="0037223D"/>
    <w:rsid w:val="003730F1"/>
    <w:rsid w:val="003737A0"/>
    <w:rsid w:val="00373975"/>
    <w:rsid w:val="00374474"/>
    <w:rsid w:val="00376421"/>
    <w:rsid w:val="00377C34"/>
    <w:rsid w:val="003801A6"/>
    <w:rsid w:val="00380C34"/>
    <w:rsid w:val="003831FA"/>
    <w:rsid w:val="00384616"/>
    <w:rsid w:val="0038497B"/>
    <w:rsid w:val="00384E68"/>
    <w:rsid w:val="00385211"/>
    <w:rsid w:val="00385C1B"/>
    <w:rsid w:val="00385ED9"/>
    <w:rsid w:val="00386817"/>
    <w:rsid w:val="003872F3"/>
    <w:rsid w:val="00387A8D"/>
    <w:rsid w:val="00387F0E"/>
    <w:rsid w:val="00390BA9"/>
    <w:rsid w:val="0039114B"/>
    <w:rsid w:val="003921BD"/>
    <w:rsid w:val="003923FD"/>
    <w:rsid w:val="00393629"/>
    <w:rsid w:val="00394080"/>
    <w:rsid w:val="00395425"/>
    <w:rsid w:val="00396656"/>
    <w:rsid w:val="0039668E"/>
    <w:rsid w:val="00397709"/>
    <w:rsid w:val="003A2628"/>
    <w:rsid w:val="003A4F56"/>
    <w:rsid w:val="003A6B07"/>
    <w:rsid w:val="003B034B"/>
    <w:rsid w:val="003B3335"/>
    <w:rsid w:val="003B401B"/>
    <w:rsid w:val="003B582F"/>
    <w:rsid w:val="003B59B3"/>
    <w:rsid w:val="003B5EF3"/>
    <w:rsid w:val="003B7267"/>
    <w:rsid w:val="003B75D1"/>
    <w:rsid w:val="003C1462"/>
    <w:rsid w:val="003C2290"/>
    <w:rsid w:val="003C242C"/>
    <w:rsid w:val="003C2A7D"/>
    <w:rsid w:val="003C3226"/>
    <w:rsid w:val="003C39B0"/>
    <w:rsid w:val="003C4577"/>
    <w:rsid w:val="003C4A98"/>
    <w:rsid w:val="003C4E47"/>
    <w:rsid w:val="003D080A"/>
    <w:rsid w:val="003D10BB"/>
    <w:rsid w:val="003D2835"/>
    <w:rsid w:val="003D295C"/>
    <w:rsid w:val="003D3F68"/>
    <w:rsid w:val="003D4F1E"/>
    <w:rsid w:val="003D7EA5"/>
    <w:rsid w:val="003E0391"/>
    <w:rsid w:val="003E2BAE"/>
    <w:rsid w:val="003E48CD"/>
    <w:rsid w:val="003E602F"/>
    <w:rsid w:val="003E6584"/>
    <w:rsid w:val="003E7B07"/>
    <w:rsid w:val="003F0EDE"/>
    <w:rsid w:val="003F3126"/>
    <w:rsid w:val="003F33AC"/>
    <w:rsid w:val="003F6FBE"/>
    <w:rsid w:val="003F70BC"/>
    <w:rsid w:val="00400B55"/>
    <w:rsid w:val="00400E4E"/>
    <w:rsid w:val="004036AB"/>
    <w:rsid w:val="0040748D"/>
    <w:rsid w:val="00410F2D"/>
    <w:rsid w:val="004124CC"/>
    <w:rsid w:val="004134BF"/>
    <w:rsid w:val="0041519A"/>
    <w:rsid w:val="00415C32"/>
    <w:rsid w:val="00416C8E"/>
    <w:rsid w:val="00416E24"/>
    <w:rsid w:val="00417563"/>
    <w:rsid w:val="004177CA"/>
    <w:rsid w:val="00417822"/>
    <w:rsid w:val="004203A2"/>
    <w:rsid w:val="00420E7C"/>
    <w:rsid w:val="004210B5"/>
    <w:rsid w:val="00422EC0"/>
    <w:rsid w:val="00424036"/>
    <w:rsid w:val="00424714"/>
    <w:rsid w:val="0042479C"/>
    <w:rsid w:val="00424C64"/>
    <w:rsid w:val="0042739E"/>
    <w:rsid w:val="004329B2"/>
    <w:rsid w:val="00433A94"/>
    <w:rsid w:val="00437B21"/>
    <w:rsid w:val="00440D1B"/>
    <w:rsid w:val="00441215"/>
    <w:rsid w:val="00441920"/>
    <w:rsid w:val="0044342E"/>
    <w:rsid w:val="0044362E"/>
    <w:rsid w:val="00444776"/>
    <w:rsid w:val="00444F3A"/>
    <w:rsid w:val="00445CBE"/>
    <w:rsid w:val="004466C8"/>
    <w:rsid w:val="00447E80"/>
    <w:rsid w:val="00451243"/>
    <w:rsid w:val="004520F6"/>
    <w:rsid w:val="0045227D"/>
    <w:rsid w:val="0045391C"/>
    <w:rsid w:val="00453AF3"/>
    <w:rsid w:val="00455E3E"/>
    <w:rsid w:val="004577EF"/>
    <w:rsid w:val="004604A6"/>
    <w:rsid w:val="004605E5"/>
    <w:rsid w:val="004649D4"/>
    <w:rsid w:val="00465A79"/>
    <w:rsid w:val="00466262"/>
    <w:rsid w:val="00467BDB"/>
    <w:rsid w:val="004731BF"/>
    <w:rsid w:val="00473736"/>
    <w:rsid w:val="004754AD"/>
    <w:rsid w:val="00481E1A"/>
    <w:rsid w:val="0048397F"/>
    <w:rsid w:val="00485285"/>
    <w:rsid w:val="004862A9"/>
    <w:rsid w:val="00486A24"/>
    <w:rsid w:val="00486BF0"/>
    <w:rsid w:val="00487CB7"/>
    <w:rsid w:val="004915E6"/>
    <w:rsid w:val="00491CC1"/>
    <w:rsid w:val="004935C6"/>
    <w:rsid w:val="00495883"/>
    <w:rsid w:val="004968EF"/>
    <w:rsid w:val="004A6772"/>
    <w:rsid w:val="004A6C47"/>
    <w:rsid w:val="004A6F23"/>
    <w:rsid w:val="004B2A8E"/>
    <w:rsid w:val="004B3E0F"/>
    <w:rsid w:val="004B4330"/>
    <w:rsid w:val="004B51E9"/>
    <w:rsid w:val="004B78C9"/>
    <w:rsid w:val="004C06A3"/>
    <w:rsid w:val="004C1BB9"/>
    <w:rsid w:val="004C23B4"/>
    <w:rsid w:val="004C33F5"/>
    <w:rsid w:val="004C3A73"/>
    <w:rsid w:val="004C4506"/>
    <w:rsid w:val="004C5CD4"/>
    <w:rsid w:val="004C62AB"/>
    <w:rsid w:val="004C633F"/>
    <w:rsid w:val="004C65C3"/>
    <w:rsid w:val="004D2A49"/>
    <w:rsid w:val="004D40F5"/>
    <w:rsid w:val="004D47C9"/>
    <w:rsid w:val="004D6EE6"/>
    <w:rsid w:val="004D6F70"/>
    <w:rsid w:val="004D7590"/>
    <w:rsid w:val="004E001D"/>
    <w:rsid w:val="004E087C"/>
    <w:rsid w:val="004E391B"/>
    <w:rsid w:val="004E3E7D"/>
    <w:rsid w:val="004E60E5"/>
    <w:rsid w:val="004E6ACD"/>
    <w:rsid w:val="004E6BD0"/>
    <w:rsid w:val="004E741F"/>
    <w:rsid w:val="004E78F3"/>
    <w:rsid w:val="004F0C96"/>
    <w:rsid w:val="004F2DD8"/>
    <w:rsid w:val="004F3605"/>
    <w:rsid w:val="004F3725"/>
    <w:rsid w:val="004F46E5"/>
    <w:rsid w:val="004F58E0"/>
    <w:rsid w:val="004F7A1A"/>
    <w:rsid w:val="00500569"/>
    <w:rsid w:val="0050064D"/>
    <w:rsid w:val="00503521"/>
    <w:rsid w:val="00506F55"/>
    <w:rsid w:val="00507B6D"/>
    <w:rsid w:val="005104CC"/>
    <w:rsid w:val="00510FCE"/>
    <w:rsid w:val="00511BE3"/>
    <w:rsid w:val="00512BA6"/>
    <w:rsid w:val="00513253"/>
    <w:rsid w:val="00513895"/>
    <w:rsid w:val="0051418A"/>
    <w:rsid w:val="00514CBD"/>
    <w:rsid w:val="00514E86"/>
    <w:rsid w:val="00517F74"/>
    <w:rsid w:val="005207DF"/>
    <w:rsid w:val="00520C29"/>
    <w:rsid w:val="00521670"/>
    <w:rsid w:val="00522373"/>
    <w:rsid w:val="00524820"/>
    <w:rsid w:val="00524B28"/>
    <w:rsid w:val="00525652"/>
    <w:rsid w:val="005256DB"/>
    <w:rsid w:val="00532A9F"/>
    <w:rsid w:val="00534778"/>
    <w:rsid w:val="00534885"/>
    <w:rsid w:val="00534A8E"/>
    <w:rsid w:val="00534DF3"/>
    <w:rsid w:val="0053557F"/>
    <w:rsid w:val="00535A2B"/>
    <w:rsid w:val="00535DCC"/>
    <w:rsid w:val="00536DD0"/>
    <w:rsid w:val="005374FB"/>
    <w:rsid w:val="00541103"/>
    <w:rsid w:val="0054185B"/>
    <w:rsid w:val="005426B1"/>
    <w:rsid w:val="005430E5"/>
    <w:rsid w:val="0054371C"/>
    <w:rsid w:val="0054421D"/>
    <w:rsid w:val="005447BF"/>
    <w:rsid w:val="00545ACC"/>
    <w:rsid w:val="00545CA1"/>
    <w:rsid w:val="005461F4"/>
    <w:rsid w:val="00546403"/>
    <w:rsid w:val="00546BA9"/>
    <w:rsid w:val="00546EE7"/>
    <w:rsid w:val="005471F3"/>
    <w:rsid w:val="00547BCA"/>
    <w:rsid w:val="00552824"/>
    <w:rsid w:val="00552887"/>
    <w:rsid w:val="0055360C"/>
    <w:rsid w:val="00554652"/>
    <w:rsid w:val="00556176"/>
    <w:rsid w:val="00556360"/>
    <w:rsid w:val="00557683"/>
    <w:rsid w:val="00560A7E"/>
    <w:rsid w:val="00560C6B"/>
    <w:rsid w:val="00560D05"/>
    <w:rsid w:val="00560FF2"/>
    <w:rsid w:val="0056144E"/>
    <w:rsid w:val="00564080"/>
    <w:rsid w:val="00564941"/>
    <w:rsid w:val="005653C9"/>
    <w:rsid w:val="00566959"/>
    <w:rsid w:val="00570143"/>
    <w:rsid w:val="005704BD"/>
    <w:rsid w:val="00571469"/>
    <w:rsid w:val="00571705"/>
    <w:rsid w:val="00571F8B"/>
    <w:rsid w:val="00572070"/>
    <w:rsid w:val="00573569"/>
    <w:rsid w:val="0057513E"/>
    <w:rsid w:val="00575433"/>
    <w:rsid w:val="00576502"/>
    <w:rsid w:val="005774EA"/>
    <w:rsid w:val="00577561"/>
    <w:rsid w:val="005805C5"/>
    <w:rsid w:val="00582A48"/>
    <w:rsid w:val="00584140"/>
    <w:rsid w:val="005842E1"/>
    <w:rsid w:val="00584400"/>
    <w:rsid w:val="0058452B"/>
    <w:rsid w:val="005846EF"/>
    <w:rsid w:val="005856B2"/>
    <w:rsid w:val="00585DF1"/>
    <w:rsid w:val="00587038"/>
    <w:rsid w:val="00587C20"/>
    <w:rsid w:val="00587FA3"/>
    <w:rsid w:val="00590015"/>
    <w:rsid w:val="005913BC"/>
    <w:rsid w:val="00591B86"/>
    <w:rsid w:val="0059355B"/>
    <w:rsid w:val="0059400C"/>
    <w:rsid w:val="005941CE"/>
    <w:rsid w:val="0059498B"/>
    <w:rsid w:val="00594DB1"/>
    <w:rsid w:val="005955EA"/>
    <w:rsid w:val="00595B51"/>
    <w:rsid w:val="00597044"/>
    <w:rsid w:val="005972A0"/>
    <w:rsid w:val="005A1984"/>
    <w:rsid w:val="005A32F3"/>
    <w:rsid w:val="005A627A"/>
    <w:rsid w:val="005A6393"/>
    <w:rsid w:val="005A76C9"/>
    <w:rsid w:val="005A775B"/>
    <w:rsid w:val="005B1060"/>
    <w:rsid w:val="005B490B"/>
    <w:rsid w:val="005B71A6"/>
    <w:rsid w:val="005B782E"/>
    <w:rsid w:val="005C1BC5"/>
    <w:rsid w:val="005C256D"/>
    <w:rsid w:val="005C3099"/>
    <w:rsid w:val="005C3AA0"/>
    <w:rsid w:val="005C43F8"/>
    <w:rsid w:val="005C4EA4"/>
    <w:rsid w:val="005D0411"/>
    <w:rsid w:val="005D26B7"/>
    <w:rsid w:val="005D314C"/>
    <w:rsid w:val="005D337B"/>
    <w:rsid w:val="005D33F8"/>
    <w:rsid w:val="005D3F47"/>
    <w:rsid w:val="005D583B"/>
    <w:rsid w:val="005D6F53"/>
    <w:rsid w:val="005E4F85"/>
    <w:rsid w:val="005E6410"/>
    <w:rsid w:val="005E66F3"/>
    <w:rsid w:val="005E717B"/>
    <w:rsid w:val="005E743B"/>
    <w:rsid w:val="005F1D7B"/>
    <w:rsid w:val="005F4969"/>
    <w:rsid w:val="005F4EE9"/>
    <w:rsid w:val="005F50FB"/>
    <w:rsid w:val="005F5A89"/>
    <w:rsid w:val="005F5C05"/>
    <w:rsid w:val="005F5E71"/>
    <w:rsid w:val="005F6732"/>
    <w:rsid w:val="005F78D4"/>
    <w:rsid w:val="00600B3B"/>
    <w:rsid w:val="00600C49"/>
    <w:rsid w:val="00601231"/>
    <w:rsid w:val="006058DB"/>
    <w:rsid w:val="006068B9"/>
    <w:rsid w:val="006072BD"/>
    <w:rsid w:val="00607855"/>
    <w:rsid w:val="006125DF"/>
    <w:rsid w:val="00612824"/>
    <w:rsid w:val="00612928"/>
    <w:rsid w:val="0061436F"/>
    <w:rsid w:val="00614E9E"/>
    <w:rsid w:val="00615823"/>
    <w:rsid w:val="00615BC1"/>
    <w:rsid w:val="0061659A"/>
    <w:rsid w:val="00621103"/>
    <w:rsid w:val="006212D1"/>
    <w:rsid w:val="006213C9"/>
    <w:rsid w:val="006237A8"/>
    <w:rsid w:val="0062389E"/>
    <w:rsid w:val="00624B07"/>
    <w:rsid w:val="00625C3E"/>
    <w:rsid w:val="0062630A"/>
    <w:rsid w:val="006263FD"/>
    <w:rsid w:val="00626A5E"/>
    <w:rsid w:val="00630A75"/>
    <w:rsid w:val="00632AD1"/>
    <w:rsid w:val="00634969"/>
    <w:rsid w:val="00643D8E"/>
    <w:rsid w:val="006467EB"/>
    <w:rsid w:val="00646F3C"/>
    <w:rsid w:val="006471DE"/>
    <w:rsid w:val="0065213C"/>
    <w:rsid w:val="0065243E"/>
    <w:rsid w:val="00652DCC"/>
    <w:rsid w:val="006568EB"/>
    <w:rsid w:val="006571FC"/>
    <w:rsid w:val="006600D0"/>
    <w:rsid w:val="00660A9D"/>
    <w:rsid w:val="00663B98"/>
    <w:rsid w:val="00665D02"/>
    <w:rsid w:val="00665F12"/>
    <w:rsid w:val="00666661"/>
    <w:rsid w:val="00666797"/>
    <w:rsid w:val="00666A0C"/>
    <w:rsid w:val="006678D6"/>
    <w:rsid w:val="00670A24"/>
    <w:rsid w:val="0067167D"/>
    <w:rsid w:val="00672338"/>
    <w:rsid w:val="0067234A"/>
    <w:rsid w:val="00672693"/>
    <w:rsid w:val="00673ECF"/>
    <w:rsid w:val="00674401"/>
    <w:rsid w:val="006753B0"/>
    <w:rsid w:val="00675596"/>
    <w:rsid w:val="00675D74"/>
    <w:rsid w:val="00675E7F"/>
    <w:rsid w:val="00677E97"/>
    <w:rsid w:val="00680F88"/>
    <w:rsid w:val="0068132A"/>
    <w:rsid w:val="00681EF2"/>
    <w:rsid w:val="0068262F"/>
    <w:rsid w:val="00683EDA"/>
    <w:rsid w:val="006843BC"/>
    <w:rsid w:val="00685022"/>
    <w:rsid w:val="00687C3B"/>
    <w:rsid w:val="00690E2F"/>
    <w:rsid w:val="0069139A"/>
    <w:rsid w:val="00691DDB"/>
    <w:rsid w:val="006922C4"/>
    <w:rsid w:val="00693195"/>
    <w:rsid w:val="0069537D"/>
    <w:rsid w:val="006963B3"/>
    <w:rsid w:val="00696DC9"/>
    <w:rsid w:val="006A1F58"/>
    <w:rsid w:val="006A42F6"/>
    <w:rsid w:val="006A4F6A"/>
    <w:rsid w:val="006A6270"/>
    <w:rsid w:val="006A65D8"/>
    <w:rsid w:val="006A6DC0"/>
    <w:rsid w:val="006B1DDA"/>
    <w:rsid w:val="006B3771"/>
    <w:rsid w:val="006B4137"/>
    <w:rsid w:val="006B4FC8"/>
    <w:rsid w:val="006B5C7D"/>
    <w:rsid w:val="006B61D1"/>
    <w:rsid w:val="006B66B1"/>
    <w:rsid w:val="006B6ADF"/>
    <w:rsid w:val="006B70EA"/>
    <w:rsid w:val="006B7B0D"/>
    <w:rsid w:val="006C0FBF"/>
    <w:rsid w:val="006C12C7"/>
    <w:rsid w:val="006C1510"/>
    <w:rsid w:val="006C1690"/>
    <w:rsid w:val="006C30D8"/>
    <w:rsid w:val="006C329A"/>
    <w:rsid w:val="006C3C61"/>
    <w:rsid w:val="006C4566"/>
    <w:rsid w:val="006C4C0F"/>
    <w:rsid w:val="006C4F3D"/>
    <w:rsid w:val="006C4FE3"/>
    <w:rsid w:val="006C6231"/>
    <w:rsid w:val="006C6349"/>
    <w:rsid w:val="006C77CA"/>
    <w:rsid w:val="006D00BD"/>
    <w:rsid w:val="006D31EF"/>
    <w:rsid w:val="006D43AC"/>
    <w:rsid w:val="006D7A4D"/>
    <w:rsid w:val="006E0603"/>
    <w:rsid w:val="006E1C9A"/>
    <w:rsid w:val="006E2348"/>
    <w:rsid w:val="006E26C7"/>
    <w:rsid w:val="006E3BFC"/>
    <w:rsid w:val="006E4112"/>
    <w:rsid w:val="006E7756"/>
    <w:rsid w:val="006F0380"/>
    <w:rsid w:val="006F16C9"/>
    <w:rsid w:val="006F23EC"/>
    <w:rsid w:val="006F2459"/>
    <w:rsid w:val="006F2A93"/>
    <w:rsid w:val="006F2F0C"/>
    <w:rsid w:val="006F3188"/>
    <w:rsid w:val="006F3D1D"/>
    <w:rsid w:val="006F3F55"/>
    <w:rsid w:val="006F441F"/>
    <w:rsid w:val="006F4793"/>
    <w:rsid w:val="006F50B7"/>
    <w:rsid w:val="006F7331"/>
    <w:rsid w:val="006F7377"/>
    <w:rsid w:val="007028D1"/>
    <w:rsid w:val="00703288"/>
    <w:rsid w:val="0070382A"/>
    <w:rsid w:val="0070499F"/>
    <w:rsid w:val="007071C3"/>
    <w:rsid w:val="007073F3"/>
    <w:rsid w:val="00710369"/>
    <w:rsid w:val="00710EE7"/>
    <w:rsid w:val="0071249A"/>
    <w:rsid w:val="0071337B"/>
    <w:rsid w:val="00716137"/>
    <w:rsid w:val="00717A75"/>
    <w:rsid w:val="00717D1E"/>
    <w:rsid w:val="0072140A"/>
    <w:rsid w:val="00722895"/>
    <w:rsid w:val="00724099"/>
    <w:rsid w:val="00724EEE"/>
    <w:rsid w:val="007253FD"/>
    <w:rsid w:val="007305DD"/>
    <w:rsid w:val="007307E0"/>
    <w:rsid w:val="007350F4"/>
    <w:rsid w:val="007371B5"/>
    <w:rsid w:val="007412CA"/>
    <w:rsid w:val="00741C1E"/>
    <w:rsid w:val="00741D0D"/>
    <w:rsid w:val="00742180"/>
    <w:rsid w:val="007428B5"/>
    <w:rsid w:val="00742EF7"/>
    <w:rsid w:val="00744380"/>
    <w:rsid w:val="007448C9"/>
    <w:rsid w:val="00746EF0"/>
    <w:rsid w:val="0074739D"/>
    <w:rsid w:val="00747428"/>
    <w:rsid w:val="00747D96"/>
    <w:rsid w:val="007502E1"/>
    <w:rsid w:val="00750393"/>
    <w:rsid w:val="0075145E"/>
    <w:rsid w:val="00752253"/>
    <w:rsid w:val="00753257"/>
    <w:rsid w:val="007532C5"/>
    <w:rsid w:val="007546E3"/>
    <w:rsid w:val="007549A7"/>
    <w:rsid w:val="007558C8"/>
    <w:rsid w:val="00755D3D"/>
    <w:rsid w:val="00756314"/>
    <w:rsid w:val="007564C3"/>
    <w:rsid w:val="00757081"/>
    <w:rsid w:val="00757B4D"/>
    <w:rsid w:val="00760E16"/>
    <w:rsid w:val="00761907"/>
    <w:rsid w:val="007619D1"/>
    <w:rsid w:val="00762B66"/>
    <w:rsid w:val="0076345C"/>
    <w:rsid w:val="00764131"/>
    <w:rsid w:val="0076448B"/>
    <w:rsid w:val="00766466"/>
    <w:rsid w:val="00766894"/>
    <w:rsid w:val="00770380"/>
    <w:rsid w:val="00770487"/>
    <w:rsid w:val="007712B7"/>
    <w:rsid w:val="00771459"/>
    <w:rsid w:val="0077311D"/>
    <w:rsid w:val="00775416"/>
    <w:rsid w:val="00776FC9"/>
    <w:rsid w:val="00777442"/>
    <w:rsid w:val="00777487"/>
    <w:rsid w:val="00777AC3"/>
    <w:rsid w:val="0078001B"/>
    <w:rsid w:val="00780428"/>
    <w:rsid w:val="00780BC1"/>
    <w:rsid w:val="00780BE7"/>
    <w:rsid w:val="00783987"/>
    <w:rsid w:val="007842C0"/>
    <w:rsid w:val="00790747"/>
    <w:rsid w:val="00790F1D"/>
    <w:rsid w:val="007913ED"/>
    <w:rsid w:val="00792770"/>
    <w:rsid w:val="00792C96"/>
    <w:rsid w:val="00792E0E"/>
    <w:rsid w:val="00793756"/>
    <w:rsid w:val="0079585F"/>
    <w:rsid w:val="007967E2"/>
    <w:rsid w:val="00797413"/>
    <w:rsid w:val="007A03E1"/>
    <w:rsid w:val="007A0EA3"/>
    <w:rsid w:val="007A2A3B"/>
    <w:rsid w:val="007A3B1E"/>
    <w:rsid w:val="007A5528"/>
    <w:rsid w:val="007A7B86"/>
    <w:rsid w:val="007B0885"/>
    <w:rsid w:val="007B106E"/>
    <w:rsid w:val="007B202F"/>
    <w:rsid w:val="007B3A1C"/>
    <w:rsid w:val="007B3D21"/>
    <w:rsid w:val="007B41A0"/>
    <w:rsid w:val="007B47C5"/>
    <w:rsid w:val="007B718A"/>
    <w:rsid w:val="007C001C"/>
    <w:rsid w:val="007C1A51"/>
    <w:rsid w:val="007C2355"/>
    <w:rsid w:val="007C3051"/>
    <w:rsid w:val="007C3353"/>
    <w:rsid w:val="007C344D"/>
    <w:rsid w:val="007C37AD"/>
    <w:rsid w:val="007C52EE"/>
    <w:rsid w:val="007C6F22"/>
    <w:rsid w:val="007D31B0"/>
    <w:rsid w:val="007D3908"/>
    <w:rsid w:val="007D3B92"/>
    <w:rsid w:val="007D3CFC"/>
    <w:rsid w:val="007D5879"/>
    <w:rsid w:val="007D629C"/>
    <w:rsid w:val="007E0910"/>
    <w:rsid w:val="007E0B4D"/>
    <w:rsid w:val="007E0E71"/>
    <w:rsid w:val="007E12D1"/>
    <w:rsid w:val="007E2685"/>
    <w:rsid w:val="007E28E0"/>
    <w:rsid w:val="007E49D6"/>
    <w:rsid w:val="007E4FB8"/>
    <w:rsid w:val="007E57A0"/>
    <w:rsid w:val="007E779B"/>
    <w:rsid w:val="007E7A01"/>
    <w:rsid w:val="007F02FD"/>
    <w:rsid w:val="007F36F6"/>
    <w:rsid w:val="007F66CC"/>
    <w:rsid w:val="007F7442"/>
    <w:rsid w:val="007F7BFD"/>
    <w:rsid w:val="0080061D"/>
    <w:rsid w:val="00802227"/>
    <w:rsid w:val="0080275D"/>
    <w:rsid w:val="0080279F"/>
    <w:rsid w:val="008035EC"/>
    <w:rsid w:val="008037AF"/>
    <w:rsid w:val="00804151"/>
    <w:rsid w:val="0080462F"/>
    <w:rsid w:val="00804A20"/>
    <w:rsid w:val="00807865"/>
    <w:rsid w:val="00807CAF"/>
    <w:rsid w:val="00807D24"/>
    <w:rsid w:val="00807D3A"/>
    <w:rsid w:val="008121B5"/>
    <w:rsid w:val="00812247"/>
    <w:rsid w:val="008122F5"/>
    <w:rsid w:val="00812662"/>
    <w:rsid w:val="00812DFE"/>
    <w:rsid w:val="00814B9C"/>
    <w:rsid w:val="00816155"/>
    <w:rsid w:val="00816869"/>
    <w:rsid w:val="0081757D"/>
    <w:rsid w:val="008202F9"/>
    <w:rsid w:val="00820870"/>
    <w:rsid w:val="00821512"/>
    <w:rsid w:val="00822DD4"/>
    <w:rsid w:val="008234C2"/>
    <w:rsid w:val="00823B92"/>
    <w:rsid w:val="00824E7D"/>
    <w:rsid w:val="008266E7"/>
    <w:rsid w:val="008270E6"/>
    <w:rsid w:val="00827C0C"/>
    <w:rsid w:val="00831636"/>
    <w:rsid w:val="00831F95"/>
    <w:rsid w:val="00833593"/>
    <w:rsid w:val="00834C56"/>
    <w:rsid w:val="00836381"/>
    <w:rsid w:val="00843C51"/>
    <w:rsid w:val="008445C8"/>
    <w:rsid w:val="008451BF"/>
    <w:rsid w:val="00845390"/>
    <w:rsid w:val="0085026E"/>
    <w:rsid w:val="0085184C"/>
    <w:rsid w:val="00851AD0"/>
    <w:rsid w:val="00852A33"/>
    <w:rsid w:val="00852C0E"/>
    <w:rsid w:val="008535ED"/>
    <w:rsid w:val="0085443A"/>
    <w:rsid w:val="00856C8C"/>
    <w:rsid w:val="0085787A"/>
    <w:rsid w:val="0085795D"/>
    <w:rsid w:val="008603D6"/>
    <w:rsid w:val="0086407A"/>
    <w:rsid w:val="00864C9E"/>
    <w:rsid w:val="00864DD5"/>
    <w:rsid w:val="00867B1F"/>
    <w:rsid w:val="00867BCC"/>
    <w:rsid w:val="00870ADC"/>
    <w:rsid w:val="00873077"/>
    <w:rsid w:val="0087389F"/>
    <w:rsid w:val="00881410"/>
    <w:rsid w:val="00881645"/>
    <w:rsid w:val="0088192B"/>
    <w:rsid w:val="008821D7"/>
    <w:rsid w:val="0088339A"/>
    <w:rsid w:val="00883636"/>
    <w:rsid w:val="00884760"/>
    <w:rsid w:val="00884FB5"/>
    <w:rsid w:val="00886698"/>
    <w:rsid w:val="008900BD"/>
    <w:rsid w:val="008911E7"/>
    <w:rsid w:val="00891FD5"/>
    <w:rsid w:val="008934D1"/>
    <w:rsid w:val="00893F3B"/>
    <w:rsid w:val="00894C62"/>
    <w:rsid w:val="00895575"/>
    <w:rsid w:val="00896AEC"/>
    <w:rsid w:val="008A09F0"/>
    <w:rsid w:val="008A33D9"/>
    <w:rsid w:val="008A3E01"/>
    <w:rsid w:val="008A4117"/>
    <w:rsid w:val="008A5E2B"/>
    <w:rsid w:val="008A69FF"/>
    <w:rsid w:val="008A6B49"/>
    <w:rsid w:val="008A6B5B"/>
    <w:rsid w:val="008A75EF"/>
    <w:rsid w:val="008A7C44"/>
    <w:rsid w:val="008B09F9"/>
    <w:rsid w:val="008B0B84"/>
    <w:rsid w:val="008B4757"/>
    <w:rsid w:val="008B6647"/>
    <w:rsid w:val="008C0979"/>
    <w:rsid w:val="008C199E"/>
    <w:rsid w:val="008C22BB"/>
    <w:rsid w:val="008C2AF5"/>
    <w:rsid w:val="008C37D1"/>
    <w:rsid w:val="008C4ECC"/>
    <w:rsid w:val="008C5A70"/>
    <w:rsid w:val="008C7A46"/>
    <w:rsid w:val="008D0EDE"/>
    <w:rsid w:val="008D1475"/>
    <w:rsid w:val="008D1F40"/>
    <w:rsid w:val="008D2588"/>
    <w:rsid w:val="008D4084"/>
    <w:rsid w:val="008D4FBA"/>
    <w:rsid w:val="008D53CD"/>
    <w:rsid w:val="008D6562"/>
    <w:rsid w:val="008D6CE4"/>
    <w:rsid w:val="008D7476"/>
    <w:rsid w:val="008D7827"/>
    <w:rsid w:val="008D7D2B"/>
    <w:rsid w:val="008E03AA"/>
    <w:rsid w:val="008E073A"/>
    <w:rsid w:val="008E44EE"/>
    <w:rsid w:val="008E4A40"/>
    <w:rsid w:val="008E5978"/>
    <w:rsid w:val="008E5C86"/>
    <w:rsid w:val="008E63D2"/>
    <w:rsid w:val="008F0B12"/>
    <w:rsid w:val="008F101A"/>
    <w:rsid w:val="008F1777"/>
    <w:rsid w:val="008F27CE"/>
    <w:rsid w:val="008F4007"/>
    <w:rsid w:val="008F56F7"/>
    <w:rsid w:val="008F5BF4"/>
    <w:rsid w:val="0090045F"/>
    <w:rsid w:val="00904450"/>
    <w:rsid w:val="00904787"/>
    <w:rsid w:val="00905EF3"/>
    <w:rsid w:val="0090785E"/>
    <w:rsid w:val="00914EE4"/>
    <w:rsid w:val="00915324"/>
    <w:rsid w:val="00916F9F"/>
    <w:rsid w:val="009179FD"/>
    <w:rsid w:val="00920A97"/>
    <w:rsid w:val="00920ADC"/>
    <w:rsid w:val="0092203E"/>
    <w:rsid w:val="00922504"/>
    <w:rsid w:val="009226D1"/>
    <w:rsid w:val="00924297"/>
    <w:rsid w:val="00925FAB"/>
    <w:rsid w:val="0093071B"/>
    <w:rsid w:val="00932234"/>
    <w:rsid w:val="009326DF"/>
    <w:rsid w:val="00932E88"/>
    <w:rsid w:val="00933F63"/>
    <w:rsid w:val="00935F4E"/>
    <w:rsid w:val="009363F3"/>
    <w:rsid w:val="0094225E"/>
    <w:rsid w:val="00943709"/>
    <w:rsid w:val="00944B18"/>
    <w:rsid w:val="00945AD3"/>
    <w:rsid w:val="00945FAB"/>
    <w:rsid w:val="00946343"/>
    <w:rsid w:val="00946750"/>
    <w:rsid w:val="009469CF"/>
    <w:rsid w:val="0094715F"/>
    <w:rsid w:val="0095162E"/>
    <w:rsid w:val="00951A0C"/>
    <w:rsid w:val="00951E6D"/>
    <w:rsid w:val="00952886"/>
    <w:rsid w:val="009531DE"/>
    <w:rsid w:val="00956A60"/>
    <w:rsid w:val="00956E91"/>
    <w:rsid w:val="009573CD"/>
    <w:rsid w:val="00957419"/>
    <w:rsid w:val="00957571"/>
    <w:rsid w:val="00957E32"/>
    <w:rsid w:val="00957F64"/>
    <w:rsid w:val="00960B08"/>
    <w:rsid w:val="0096151F"/>
    <w:rsid w:val="0096169E"/>
    <w:rsid w:val="009616F7"/>
    <w:rsid w:val="00961934"/>
    <w:rsid w:val="00964AE4"/>
    <w:rsid w:val="00965D6C"/>
    <w:rsid w:val="00966AAC"/>
    <w:rsid w:val="00967391"/>
    <w:rsid w:val="00967B49"/>
    <w:rsid w:val="009718CB"/>
    <w:rsid w:val="009726FA"/>
    <w:rsid w:val="00972BFC"/>
    <w:rsid w:val="0097338F"/>
    <w:rsid w:val="00973A5F"/>
    <w:rsid w:val="00975302"/>
    <w:rsid w:val="00975AAE"/>
    <w:rsid w:val="00977611"/>
    <w:rsid w:val="00977D18"/>
    <w:rsid w:val="0098108D"/>
    <w:rsid w:val="00981C3F"/>
    <w:rsid w:val="00982E31"/>
    <w:rsid w:val="00982E77"/>
    <w:rsid w:val="009833EF"/>
    <w:rsid w:val="00983667"/>
    <w:rsid w:val="00983701"/>
    <w:rsid w:val="00983F80"/>
    <w:rsid w:val="009841AC"/>
    <w:rsid w:val="00984ED9"/>
    <w:rsid w:val="00986565"/>
    <w:rsid w:val="009876DD"/>
    <w:rsid w:val="00991FA7"/>
    <w:rsid w:val="00992047"/>
    <w:rsid w:val="009930FF"/>
    <w:rsid w:val="00995563"/>
    <w:rsid w:val="00995577"/>
    <w:rsid w:val="009956DE"/>
    <w:rsid w:val="0099615D"/>
    <w:rsid w:val="0099709C"/>
    <w:rsid w:val="00997265"/>
    <w:rsid w:val="009A057A"/>
    <w:rsid w:val="009A1615"/>
    <w:rsid w:val="009A234A"/>
    <w:rsid w:val="009A3276"/>
    <w:rsid w:val="009A35D4"/>
    <w:rsid w:val="009A4264"/>
    <w:rsid w:val="009A4FFC"/>
    <w:rsid w:val="009A69AC"/>
    <w:rsid w:val="009B0B74"/>
    <w:rsid w:val="009B2B00"/>
    <w:rsid w:val="009B2E74"/>
    <w:rsid w:val="009B322A"/>
    <w:rsid w:val="009B65E2"/>
    <w:rsid w:val="009B77ED"/>
    <w:rsid w:val="009C04AB"/>
    <w:rsid w:val="009C18C8"/>
    <w:rsid w:val="009C383B"/>
    <w:rsid w:val="009C400D"/>
    <w:rsid w:val="009C5035"/>
    <w:rsid w:val="009C51DC"/>
    <w:rsid w:val="009C5424"/>
    <w:rsid w:val="009C59D5"/>
    <w:rsid w:val="009C6594"/>
    <w:rsid w:val="009C707E"/>
    <w:rsid w:val="009C750E"/>
    <w:rsid w:val="009D07C6"/>
    <w:rsid w:val="009D12E4"/>
    <w:rsid w:val="009D27B0"/>
    <w:rsid w:val="009D45E0"/>
    <w:rsid w:val="009D4898"/>
    <w:rsid w:val="009D58FC"/>
    <w:rsid w:val="009D5B1D"/>
    <w:rsid w:val="009D5F93"/>
    <w:rsid w:val="009D6342"/>
    <w:rsid w:val="009D694D"/>
    <w:rsid w:val="009D7303"/>
    <w:rsid w:val="009E005A"/>
    <w:rsid w:val="009E1392"/>
    <w:rsid w:val="009E20A3"/>
    <w:rsid w:val="009E24F5"/>
    <w:rsid w:val="009E2894"/>
    <w:rsid w:val="009E2CB2"/>
    <w:rsid w:val="009E3557"/>
    <w:rsid w:val="009E5230"/>
    <w:rsid w:val="009F0240"/>
    <w:rsid w:val="009F124E"/>
    <w:rsid w:val="009F3348"/>
    <w:rsid w:val="009F3D7F"/>
    <w:rsid w:val="009F40C8"/>
    <w:rsid w:val="009F4779"/>
    <w:rsid w:val="009F551A"/>
    <w:rsid w:val="009F5AF5"/>
    <w:rsid w:val="009F5B41"/>
    <w:rsid w:val="009F79ED"/>
    <w:rsid w:val="00A02602"/>
    <w:rsid w:val="00A02AE1"/>
    <w:rsid w:val="00A030B7"/>
    <w:rsid w:val="00A0352A"/>
    <w:rsid w:val="00A0446B"/>
    <w:rsid w:val="00A04677"/>
    <w:rsid w:val="00A0533E"/>
    <w:rsid w:val="00A05F12"/>
    <w:rsid w:val="00A123FF"/>
    <w:rsid w:val="00A12B09"/>
    <w:rsid w:val="00A15FF3"/>
    <w:rsid w:val="00A1669E"/>
    <w:rsid w:val="00A16F9B"/>
    <w:rsid w:val="00A203E7"/>
    <w:rsid w:val="00A250CE"/>
    <w:rsid w:val="00A26547"/>
    <w:rsid w:val="00A266CB"/>
    <w:rsid w:val="00A26980"/>
    <w:rsid w:val="00A27045"/>
    <w:rsid w:val="00A27327"/>
    <w:rsid w:val="00A27FF8"/>
    <w:rsid w:val="00A31BF0"/>
    <w:rsid w:val="00A33B35"/>
    <w:rsid w:val="00A34858"/>
    <w:rsid w:val="00A356C4"/>
    <w:rsid w:val="00A35A93"/>
    <w:rsid w:val="00A4079C"/>
    <w:rsid w:val="00A41F07"/>
    <w:rsid w:val="00A42524"/>
    <w:rsid w:val="00A42761"/>
    <w:rsid w:val="00A429AD"/>
    <w:rsid w:val="00A42EAD"/>
    <w:rsid w:val="00A44082"/>
    <w:rsid w:val="00A44909"/>
    <w:rsid w:val="00A465F1"/>
    <w:rsid w:val="00A465FA"/>
    <w:rsid w:val="00A478FE"/>
    <w:rsid w:val="00A5195B"/>
    <w:rsid w:val="00A52A97"/>
    <w:rsid w:val="00A543CB"/>
    <w:rsid w:val="00A54E6F"/>
    <w:rsid w:val="00A56BC0"/>
    <w:rsid w:val="00A56BC9"/>
    <w:rsid w:val="00A57DAE"/>
    <w:rsid w:val="00A57F20"/>
    <w:rsid w:val="00A60296"/>
    <w:rsid w:val="00A604C7"/>
    <w:rsid w:val="00A61240"/>
    <w:rsid w:val="00A613B2"/>
    <w:rsid w:val="00A6318B"/>
    <w:rsid w:val="00A63888"/>
    <w:rsid w:val="00A64472"/>
    <w:rsid w:val="00A64CE3"/>
    <w:rsid w:val="00A653FC"/>
    <w:rsid w:val="00A6564E"/>
    <w:rsid w:val="00A65BFE"/>
    <w:rsid w:val="00A66706"/>
    <w:rsid w:val="00A67687"/>
    <w:rsid w:val="00A70058"/>
    <w:rsid w:val="00A71377"/>
    <w:rsid w:val="00A71770"/>
    <w:rsid w:val="00A75861"/>
    <w:rsid w:val="00A769E5"/>
    <w:rsid w:val="00A80BB9"/>
    <w:rsid w:val="00A814B2"/>
    <w:rsid w:val="00A83DCC"/>
    <w:rsid w:val="00A85650"/>
    <w:rsid w:val="00A859C3"/>
    <w:rsid w:val="00A85E10"/>
    <w:rsid w:val="00A86A7A"/>
    <w:rsid w:val="00A86D04"/>
    <w:rsid w:val="00A87CEE"/>
    <w:rsid w:val="00A92E06"/>
    <w:rsid w:val="00A92E77"/>
    <w:rsid w:val="00A93132"/>
    <w:rsid w:val="00A93E9D"/>
    <w:rsid w:val="00A94016"/>
    <w:rsid w:val="00A94573"/>
    <w:rsid w:val="00A949EE"/>
    <w:rsid w:val="00A9546E"/>
    <w:rsid w:val="00A9571F"/>
    <w:rsid w:val="00A96FBC"/>
    <w:rsid w:val="00A9722C"/>
    <w:rsid w:val="00A97316"/>
    <w:rsid w:val="00A97369"/>
    <w:rsid w:val="00A97E88"/>
    <w:rsid w:val="00AA003F"/>
    <w:rsid w:val="00AA04B5"/>
    <w:rsid w:val="00AA1551"/>
    <w:rsid w:val="00AA4865"/>
    <w:rsid w:val="00AA4B81"/>
    <w:rsid w:val="00AA5A6A"/>
    <w:rsid w:val="00AB20E3"/>
    <w:rsid w:val="00AB361C"/>
    <w:rsid w:val="00AB4B5D"/>
    <w:rsid w:val="00AB4FAA"/>
    <w:rsid w:val="00AB56B9"/>
    <w:rsid w:val="00AB5F62"/>
    <w:rsid w:val="00AC1523"/>
    <w:rsid w:val="00AC1721"/>
    <w:rsid w:val="00AC1DF0"/>
    <w:rsid w:val="00AC240C"/>
    <w:rsid w:val="00AC3415"/>
    <w:rsid w:val="00AC517F"/>
    <w:rsid w:val="00AC5544"/>
    <w:rsid w:val="00AC7142"/>
    <w:rsid w:val="00AC7908"/>
    <w:rsid w:val="00AC7DDF"/>
    <w:rsid w:val="00AD0268"/>
    <w:rsid w:val="00AD08A0"/>
    <w:rsid w:val="00AD0A19"/>
    <w:rsid w:val="00AD2501"/>
    <w:rsid w:val="00AD437B"/>
    <w:rsid w:val="00AD4DCC"/>
    <w:rsid w:val="00AD5682"/>
    <w:rsid w:val="00AD599D"/>
    <w:rsid w:val="00AD749F"/>
    <w:rsid w:val="00AD7A44"/>
    <w:rsid w:val="00AE075D"/>
    <w:rsid w:val="00AE087A"/>
    <w:rsid w:val="00AE0E96"/>
    <w:rsid w:val="00AE11EC"/>
    <w:rsid w:val="00AE126B"/>
    <w:rsid w:val="00AE39CE"/>
    <w:rsid w:val="00AE4C12"/>
    <w:rsid w:val="00AE6136"/>
    <w:rsid w:val="00AE692C"/>
    <w:rsid w:val="00AE7363"/>
    <w:rsid w:val="00AE763A"/>
    <w:rsid w:val="00AF0DD6"/>
    <w:rsid w:val="00AF1CFC"/>
    <w:rsid w:val="00AF3191"/>
    <w:rsid w:val="00AF3F2E"/>
    <w:rsid w:val="00AF3F81"/>
    <w:rsid w:val="00AF42BD"/>
    <w:rsid w:val="00AF5B43"/>
    <w:rsid w:val="00AF6B18"/>
    <w:rsid w:val="00AF73AE"/>
    <w:rsid w:val="00AF7D5A"/>
    <w:rsid w:val="00B00E37"/>
    <w:rsid w:val="00B011ED"/>
    <w:rsid w:val="00B01244"/>
    <w:rsid w:val="00B0170B"/>
    <w:rsid w:val="00B022EF"/>
    <w:rsid w:val="00B03A39"/>
    <w:rsid w:val="00B048E7"/>
    <w:rsid w:val="00B07B4D"/>
    <w:rsid w:val="00B117AA"/>
    <w:rsid w:val="00B117DF"/>
    <w:rsid w:val="00B11CF8"/>
    <w:rsid w:val="00B138E8"/>
    <w:rsid w:val="00B13AC7"/>
    <w:rsid w:val="00B176C8"/>
    <w:rsid w:val="00B20064"/>
    <w:rsid w:val="00B2030C"/>
    <w:rsid w:val="00B21B01"/>
    <w:rsid w:val="00B22DF7"/>
    <w:rsid w:val="00B22EA9"/>
    <w:rsid w:val="00B241FC"/>
    <w:rsid w:val="00B24F30"/>
    <w:rsid w:val="00B2513D"/>
    <w:rsid w:val="00B26BCF"/>
    <w:rsid w:val="00B27F96"/>
    <w:rsid w:val="00B33988"/>
    <w:rsid w:val="00B340F2"/>
    <w:rsid w:val="00B34B8F"/>
    <w:rsid w:val="00B34E19"/>
    <w:rsid w:val="00B35009"/>
    <w:rsid w:val="00B37F7C"/>
    <w:rsid w:val="00B40ACE"/>
    <w:rsid w:val="00B41452"/>
    <w:rsid w:val="00B421DE"/>
    <w:rsid w:val="00B42C03"/>
    <w:rsid w:val="00B42D3A"/>
    <w:rsid w:val="00B42F4D"/>
    <w:rsid w:val="00B43BBB"/>
    <w:rsid w:val="00B45187"/>
    <w:rsid w:val="00B46903"/>
    <w:rsid w:val="00B47ABE"/>
    <w:rsid w:val="00B50EBC"/>
    <w:rsid w:val="00B511DF"/>
    <w:rsid w:val="00B522E6"/>
    <w:rsid w:val="00B52982"/>
    <w:rsid w:val="00B53A10"/>
    <w:rsid w:val="00B56D3A"/>
    <w:rsid w:val="00B6014E"/>
    <w:rsid w:val="00B631F0"/>
    <w:rsid w:val="00B6390D"/>
    <w:rsid w:val="00B63AAF"/>
    <w:rsid w:val="00B65DF0"/>
    <w:rsid w:val="00B664A0"/>
    <w:rsid w:val="00B665B0"/>
    <w:rsid w:val="00B675CC"/>
    <w:rsid w:val="00B707E0"/>
    <w:rsid w:val="00B72837"/>
    <w:rsid w:val="00B73AFC"/>
    <w:rsid w:val="00B751A0"/>
    <w:rsid w:val="00B75A60"/>
    <w:rsid w:val="00B7778A"/>
    <w:rsid w:val="00B77801"/>
    <w:rsid w:val="00B810B0"/>
    <w:rsid w:val="00B82D0F"/>
    <w:rsid w:val="00B83013"/>
    <w:rsid w:val="00B85D5B"/>
    <w:rsid w:val="00B85D85"/>
    <w:rsid w:val="00B908A2"/>
    <w:rsid w:val="00B91099"/>
    <w:rsid w:val="00B91769"/>
    <w:rsid w:val="00B91EF6"/>
    <w:rsid w:val="00B93131"/>
    <w:rsid w:val="00B93D90"/>
    <w:rsid w:val="00B948B0"/>
    <w:rsid w:val="00B94AFD"/>
    <w:rsid w:val="00B95AE9"/>
    <w:rsid w:val="00B95F8E"/>
    <w:rsid w:val="00B9624C"/>
    <w:rsid w:val="00B96511"/>
    <w:rsid w:val="00BA1DF2"/>
    <w:rsid w:val="00BA44E5"/>
    <w:rsid w:val="00BA46B6"/>
    <w:rsid w:val="00BA5D6B"/>
    <w:rsid w:val="00BA74B4"/>
    <w:rsid w:val="00BA7C26"/>
    <w:rsid w:val="00BB0783"/>
    <w:rsid w:val="00BB16E9"/>
    <w:rsid w:val="00BB17AE"/>
    <w:rsid w:val="00BB1959"/>
    <w:rsid w:val="00BB1A4A"/>
    <w:rsid w:val="00BB201B"/>
    <w:rsid w:val="00BB4180"/>
    <w:rsid w:val="00BB487C"/>
    <w:rsid w:val="00BB6295"/>
    <w:rsid w:val="00BB6AB9"/>
    <w:rsid w:val="00BB77BB"/>
    <w:rsid w:val="00BB7DF0"/>
    <w:rsid w:val="00BC24D6"/>
    <w:rsid w:val="00BC2E25"/>
    <w:rsid w:val="00BC3C6E"/>
    <w:rsid w:val="00BC53BA"/>
    <w:rsid w:val="00BC6D7E"/>
    <w:rsid w:val="00BC6FF4"/>
    <w:rsid w:val="00BC75EC"/>
    <w:rsid w:val="00BC7813"/>
    <w:rsid w:val="00BD0771"/>
    <w:rsid w:val="00BD09EF"/>
    <w:rsid w:val="00BD155A"/>
    <w:rsid w:val="00BD19F0"/>
    <w:rsid w:val="00BD2712"/>
    <w:rsid w:val="00BD3825"/>
    <w:rsid w:val="00BD694D"/>
    <w:rsid w:val="00BE0D81"/>
    <w:rsid w:val="00BE0D90"/>
    <w:rsid w:val="00BE1C37"/>
    <w:rsid w:val="00BE270D"/>
    <w:rsid w:val="00BE3225"/>
    <w:rsid w:val="00BE3D6F"/>
    <w:rsid w:val="00BE3E7F"/>
    <w:rsid w:val="00BE4664"/>
    <w:rsid w:val="00BE5C65"/>
    <w:rsid w:val="00BE7737"/>
    <w:rsid w:val="00BE7BB3"/>
    <w:rsid w:val="00BE7DCD"/>
    <w:rsid w:val="00BF0E5A"/>
    <w:rsid w:val="00BF1356"/>
    <w:rsid w:val="00BF424D"/>
    <w:rsid w:val="00BF633E"/>
    <w:rsid w:val="00C004A5"/>
    <w:rsid w:val="00C0102B"/>
    <w:rsid w:val="00C01AAC"/>
    <w:rsid w:val="00C036CC"/>
    <w:rsid w:val="00C04305"/>
    <w:rsid w:val="00C04751"/>
    <w:rsid w:val="00C05A0B"/>
    <w:rsid w:val="00C06E6E"/>
    <w:rsid w:val="00C073ED"/>
    <w:rsid w:val="00C07873"/>
    <w:rsid w:val="00C10994"/>
    <w:rsid w:val="00C112A6"/>
    <w:rsid w:val="00C11C8C"/>
    <w:rsid w:val="00C1475F"/>
    <w:rsid w:val="00C15250"/>
    <w:rsid w:val="00C153CF"/>
    <w:rsid w:val="00C16A05"/>
    <w:rsid w:val="00C1709B"/>
    <w:rsid w:val="00C17879"/>
    <w:rsid w:val="00C17E1B"/>
    <w:rsid w:val="00C212AD"/>
    <w:rsid w:val="00C22D6D"/>
    <w:rsid w:val="00C233DA"/>
    <w:rsid w:val="00C24488"/>
    <w:rsid w:val="00C245DD"/>
    <w:rsid w:val="00C270ED"/>
    <w:rsid w:val="00C27501"/>
    <w:rsid w:val="00C31DD3"/>
    <w:rsid w:val="00C32911"/>
    <w:rsid w:val="00C336B1"/>
    <w:rsid w:val="00C340BE"/>
    <w:rsid w:val="00C34467"/>
    <w:rsid w:val="00C34596"/>
    <w:rsid w:val="00C34A58"/>
    <w:rsid w:val="00C365E4"/>
    <w:rsid w:val="00C36C91"/>
    <w:rsid w:val="00C4092C"/>
    <w:rsid w:val="00C42107"/>
    <w:rsid w:val="00C42CB3"/>
    <w:rsid w:val="00C44C4F"/>
    <w:rsid w:val="00C46729"/>
    <w:rsid w:val="00C50BD1"/>
    <w:rsid w:val="00C51665"/>
    <w:rsid w:val="00C518DE"/>
    <w:rsid w:val="00C518FB"/>
    <w:rsid w:val="00C5195D"/>
    <w:rsid w:val="00C520D1"/>
    <w:rsid w:val="00C532E9"/>
    <w:rsid w:val="00C546DD"/>
    <w:rsid w:val="00C571E1"/>
    <w:rsid w:val="00C57920"/>
    <w:rsid w:val="00C60BA6"/>
    <w:rsid w:val="00C6136D"/>
    <w:rsid w:val="00C61CB6"/>
    <w:rsid w:val="00C6266A"/>
    <w:rsid w:val="00C63953"/>
    <w:rsid w:val="00C66D3F"/>
    <w:rsid w:val="00C66E72"/>
    <w:rsid w:val="00C70CFC"/>
    <w:rsid w:val="00C716AE"/>
    <w:rsid w:val="00C71D7A"/>
    <w:rsid w:val="00C7269A"/>
    <w:rsid w:val="00C72A8A"/>
    <w:rsid w:val="00C74E8C"/>
    <w:rsid w:val="00C7568B"/>
    <w:rsid w:val="00C76802"/>
    <w:rsid w:val="00C76EF1"/>
    <w:rsid w:val="00C77650"/>
    <w:rsid w:val="00C777B3"/>
    <w:rsid w:val="00C77801"/>
    <w:rsid w:val="00C81965"/>
    <w:rsid w:val="00C81A09"/>
    <w:rsid w:val="00C8251F"/>
    <w:rsid w:val="00C82E02"/>
    <w:rsid w:val="00C83184"/>
    <w:rsid w:val="00C84427"/>
    <w:rsid w:val="00C849AA"/>
    <w:rsid w:val="00C84EE1"/>
    <w:rsid w:val="00C85658"/>
    <w:rsid w:val="00C85E95"/>
    <w:rsid w:val="00C8627A"/>
    <w:rsid w:val="00C87762"/>
    <w:rsid w:val="00C87A6D"/>
    <w:rsid w:val="00C90061"/>
    <w:rsid w:val="00C90B74"/>
    <w:rsid w:val="00C96525"/>
    <w:rsid w:val="00CA0033"/>
    <w:rsid w:val="00CA046E"/>
    <w:rsid w:val="00CA1B6D"/>
    <w:rsid w:val="00CA27B2"/>
    <w:rsid w:val="00CA3017"/>
    <w:rsid w:val="00CA36BB"/>
    <w:rsid w:val="00CA4FA6"/>
    <w:rsid w:val="00CB3370"/>
    <w:rsid w:val="00CB4B32"/>
    <w:rsid w:val="00CB4C95"/>
    <w:rsid w:val="00CB574F"/>
    <w:rsid w:val="00CB77A4"/>
    <w:rsid w:val="00CB7DA3"/>
    <w:rsid w:val="00CB7E9C"/>
    <w:rsid w:val="00CC1623"/>
    <w:rsid w:val="00CC22EE"/>
    <w:rsid w:val="00CC3709"/>
    <w:rsid w:val="00CC4268"/>
    <w:rsid w:val="00CC5519"/>
    <w:rsid w:val="00CC7E50"/>
    <w:rsid w:val="00CD04CC"/>
    <w:rsid w:val="00CD0A13"/>
    <w:rsid w:val="00CD1921"/>
    <w:rsid w:val="00CD2275"/>
    <w:rsid w:val="00CD2757"/>
    <w:rsid w:val="00CD338E"/>
    <w:rsid w:val="00CD37C3"/>
    <w:rsid w:val="00CD3BDE"/>
    <w:rsid w:val="00CD419A"/>
    <w:rsid w:val="00CD56CC"/>
    <w:rsid w:val="00CD575A"/>
    <w:rsid w:val="00CD66BF"/>
    <w:rsid w:val="00CD72F1"/>
    <w:rsid w:val="00CE0227"/>
    <w:rsid w:val="00CE08EF"/>
    <w:rsid w:val="00CE4032"/>
    <w:rsid w:val="00CE4797"/>
    <w:rsid w:val="00CE4EDA"/>
    <w:rsid w:val="00CE5A79"/>
    <w:rsid w:val="00CE5C78"/>
    <w:rsid w:val="00CE6F2B"/>
    <w:rsid w:val="00CF03CC"/>
    <w:rsid w:val="00CF1BB2"/>
    <w:rsid w:val="00CF1E36"/>
    <w:rsid w:val="00CF204B"/>
    <w:rsid w:val="00CF5745"/>
    <w:rsid w:val="00CF6274"/>
    <w:rsid w:val="00CF6946"/>
    <w:rsid w:val="00CF6C24"/>
    <w:rsid w:val="00CF6D71"/>
    <w:rsid w:val="00CF6E59"/>
    <w:rsid w:val="00CF7A31"/>
    <w:rsid w:val="00D000A9"/>
    <w:rsid w:val="00D0078B"/>
    <w:rsid w:val="00D00D34"/>
    <w:rsid w:val="00D01373"/>
    <w:rsid w:val="00D02571"/>
    <w:rsid w:val="00D03133"/>
    <w:rsid w:val="00D0470B"/>
    <w:rsid w:val="00D06FC1"/>
    <w:rsid w:val="00D10518"/>
    <w:rsid w:val="00D1069F"/>
    <w:rsid w:val="00D113A7"/>
    <w:rsid w:val="00D17627"/>
    <w:rsid w:val="00D17E3F"/>
    <w:rsid w:val="00D214D3"/>
    <w:rsid w:val="00D2154C"/>
    <w:rsid w:val="00D2166B"/>
    <w:rsid w:val="00D21F3C"/>
    <w:rsid w:val="00D236B2"/>
    <w:rsid w:val="00D2387A"/>
    <w:rsid w:val="00D23F16"/>
    <w:rsid w:val="00D259F3"/>
    <w:rsid w:val="00D25F33"/>
    <w:rsid w:val="00D27127"/>
    <w:rsid w:val="00D27F2C"/>
    <w:rsid w:val="00D30C11"/>
    <w:rsid w:val="00D31480"/>
    <w:rsid w:val="00D34447"/>
    <w:rsid w:val="00D36854"/>
    <w:rsid w:val="00D37312"/>
    <w:rsid w:val="00D40150"/>
    <w:rsid w:val="00D40458"/>
    <w:rsid w:val="00D40E2E"/>
    <w:rsid w:val="00D42C9D"/>
    <w:rsid w:val="00D44C7F"/>
    <w:rsid w:val="00D45972"/>
    <w:rsid w:val="00D45A66"/>
    <w:rsid w:val="00D45D50"/>
    <w:rsid w:val="00D468BA"/>
    <w:rsid w:val="00D46F87"/>
    <w:rsid w:val="00D47690"/>
    <w:rsid w:val="00D50ACF"/>
    <w:rsid w:val="00D50EC7"/>
    <w:rsid w:val="00D51362"/>
    <w:rsid w:val="00D52CF8"/>
    <w:rsid w:val="00D52FAC"/>
    <w:rsid w:val="00D53039"/>
    <w:rsid w:val="00D534CC"/>
    <w:rsid w:val="00D55E8F"/>
    <w:rsid w:val="00D5618C"/>
    <w:rsid w:val="00D601D8"/>
    <w:rsid w:val="00D603C2"/>
    <w:rsid w:val="00D6162D"/>
    <w:rsid w:val="00D6175F"/>
    <w:rsid w:val="00D63523"/>
    <w:rsid w:val="00D637E8"/>
    <w:rsid w:val="00D6484D"/>
    <w:rsid w:val="00D64C83"/>
    <w:rsid w:val="00D6535B"/>
    <w:rsid w:val="00D65DBA"/>
    <w:rsid w:val="00D67413"/>
    <w:rsid w:val="00D7479A"/>
    <w:rsid w:val="00D75648"/>
    <w:rsid w:val="00D7567D"/>
    <w:rsid w:val="00D76641"/>
    <w:rsid w:val="00D82007"/>
    <w:rsid w:val="00D8267D"/>
    <w:rsid w:val="00D85AF2"/>
    <w:rsid w:val="00D85CA1"/>
    <w:rsid w:val="00D86395"/>
    <w:rsid w:val="00D864FB"/>
    <w:rsid w:val="00D92EE1"/>
    <w:rsid w:val="00D95224"/>
    <w:rsid w:val="00D95CAC"/>
    <w:rsid w:val="00DA0979"/>
    <w:rsid w:val="00DA25CE"/>
    <w:rsid w:val="00DA3E54"/>
    <w:rsid w:val="00DA4716"/>
    <w:rsid w:val="00DA4BFA"/>
    <w:rsid w:val="00DA73DA"/>
    <w:rsid w:val="00DB04FB"/>
    <w:rsid w:val="00DB0660"/>
    <w:rsid w:val="00DB1168"/>
    <w:rsid w:val="00DB2C21"/>
    <w:rsid w:val="00DB3742"/>
    <w:rsid w:val="00DB4BB5"/>
    <w:rsid w:val="00DB57F8"/>
    <w:rsid w:val="00DB7376"/>
    <w:rsid w:val="00DB7EF3"/>
    <w:rsid w:val="00DC0005"/>
    <w:rsid w:val="00DC121D"/>
    <w:rsid w:val="00DC2048"/>
    <w:rsid w:val="00DC4221"/>
    <w:rsid w:val="00DC5349"/>
    <w:rsid w:val="00DC6CC8"/>
    <w:rsid w:val="00DC7E9F"/>
    <w:rsid w:val="00DD182E"/>
    <w:rsid w:val="00DD2032"/>
    <w:rsid w:val="00DD2219"/>
    <w:rsid w:val="00DD2F3F"/>
    <w:rsid w:val="00DD34AB"/>
    <w:rsid w:val="00DD487D"/>
    <w:rsid w:val="00DE12E1"/>
    <w:rsid w:val="00DE262E"/>
    <w:rsid w:val="00DE276F"/>
    <w:rsid w:val="00DE3702"/>
    <w:rsid w:val="00DE49EE"/>
    <w:rsid w:val="00DE577D"/>
    <w:rsid w:val="00DE6520"/>
    <w:rsid w:val="00DE70BB"/>
    <w:rsid w:val="00DE7CD3"/>
    <w:rsid w:val="00DE7E26"/>
    <w:rsid w:val="00DF0764"/>
    <w:rsid w:val="00DF1865"/>
    <w:rsid w:val="00DF6228"/>
    <w:rsid w:val="00DF6426"/>
    <w:rsid w:val="00E001CC"/>
    <w:rsid w:val="00E01979"/>
    <w:rsid w:val="00E01C03"/>
    <w:rsid w:val="00E01E29"/>
    <w:rsid w:val="00E0207B"/>
    <w:rsid w:val="00E030EC"/>
    <w:rsid w:val="00E05387"/>
    <w:rsid w:val="00E06FE2"/>
    <w:rsid w:val="00E07612"/>
    <w:rsid w:val="00E130FA"/>
    <w:rsid w:val="00E132C7"/>
    <w:rsid w:val="00E153DE"/>
    <w:rsid w:val="00E16239"/>
    <w:rsid w:val="00E1782B"/>
    <w:rsid w:val="00E17E31"/>
    <w:rsid w:val="00E20E59"/>
    <w:rsid w:val="00E21375"/>
    <w:rsid w:val="00E215A0"/>
    <w:rsid w:val="00E228A9"/>
    <w:rsid w:val="00E235FF"/>
    <w:rsid w:val="00E245F4"/>
    <w:rsid w:val="00E25761"/>
    <w:rsid w:val="00E258DC"/>
    <w:rsid w:val="00E26332"/>
    <w:rsid w:val="00E26719"/>
    <w:rsid w:val="00E26A52"/>
    <w:rsid w:val="00E272FF"/>
    <w:rsid w:val="00E30256"/>
    <w:rsid w:val="00E30E5E"/>
    <w:rsid w:val="00E315CC"/>
    <w:rsid w:val="00E31748"/>
    <w:rsid w:val="00E31CB0"/>
    <w:rsid w:val="00E323DB"/>
    <w:rsid w:val="00E33C84"/>
    <w:rsid w:val="00E33E9A"/>
    <w:rsid w:val="00E33EFF"/>
    <w:rsid w:val="00E3503A"/>
    <w:rsid w:val="00E35682"/>
    <w:rsid w:val="00E35C49"/>
    <w:rsid w:val="00E35FCF"/>
    <w:rsid w:val="00E37F65"/>
    <w:rsid w:val="00E4263C"/>
    <w:rsid w:val="00E433F6"/>
    <w:rsid w:val="00E447C2"/>
    <w:rsid w:val="00E45892"/>
    <w:rsid w:val="00E4721C"/>
    <w:rsid w:val="00E47459"/>
    <w:rsid w:val="00E474C2"/>
    <w:rsid w:val="00E51992"/>
    <w:rsid w:val="00E51EC4"/>
    <w:rsid w:val="00E522FB"/>
    <w:rsid w:val="00E5338B"/>
    <w:rsid w:val="00E5395B"/>
    <w:rsid w:val="00E53B33"/>
    <w:rsid w:val="00E54370"/>
    <w:rsid w:val="00E548D9"/>
    <w:rsid w:val="00E562FE"/>
    <w:rsid w:val="00E602EC"/>
    <w:rsid w:val="00E6033B"/>
    <w:rsid w:val="00E62244"/>
    <w:rsid w:val="00E62634"/>
    <w:rsid w:val="00E62BE7"/>
    <w:rsid w:val="00E631D6"/>
    <w:rsid w:val="00E65ADD"/>
    <w:rsid w:val="00E66FFC"/>
    <w:rsid w:val="00E6712E"/>
    <w:rsid w:val="00E70C75"/>
    <w:rsid w:val="00E7147E"/>
    <w:rsid w:val="00E71B4E"/>
    <w:rsid w:val="00E72ACF"/>
    <w:rsid w:val="00E739CD"/>
    <w:rsid w:val="00E73F4F"/>
    <w:rsid w:val="00E74A0C"/>
    <w:rsid w:val="00E75FF2"/>
    <w:rsid w:val="00E778B1"/>
    <w:rsid w:val="00E806D3"/>
    <w:rsid w:val="00E81787"/>
    <w:rsid w:val="00E81992"/>
    <w:rsid w:val="00E83756"/>
    <w:rsid w:val="00E863F4"/>
    <w:rsid w:val="00E8699A"/>
    <w:rsid w:val="00E86B0B"/>
    <w:rsid w:val="00E87589"/>
    <w:rsid w:val="00E905F9"/>
    <w:rsid w:val="00E91FF4"/>
    <w:rsid w:val="00E931D9"/>
    <w:rsid w:val="00E94363"/>
    <w:rsid w:val="00E94C8E"/>
    <w:rsid w:val="00E958A2"/>
    <w:rsid w:val="00E95A43"/>
    <w:rsid w:val="00EA2B22"/>
    <w:rsid w:val="00EA4013"/>
    <w:rsid w:val="00EA4DA1"/>
    <w:rsid w:val="00EA5CD5"/>
    <w:rsid w:val="00EA683B"/>
    <w:rsid w:val="00EA7336"/>
    <w:rsid w:val="00EB05FF"/>
    <w:rsid w:val="00EB1605"/>
    <w:rsid w:val="00EB2AD0"/>
    <w:rsid w:val="00EB4408"/>
    <w:rsid w:val="00EB5129"/>
    <w:rsid w:val="00EB6F80"/>
    <w:rsid w:val="00EB764E"/>
    <w:rsid w:val="00EC4F24"/>
    <w:rsid w:val="00EC524B"/>
    <w:rsid w:val="00EC763D"/>
    <w:rsid w:val="00ED1432"/>
    <w:rsid w:val="00ED2512"/>
    <w:rsid w:val="00ED3B1F"/>
    <w:rsid w:val="00ED5928"/>
    <w:rsid w:val="00ED707F"/>
    <w:rsid w:val="00EE01F9"/>
    <w:rsid w:val="00EE116D"/>
    <w:rsid w:val="00EE25C9"/>
    <w:rsid w:val="00EE2A91"/>
    <w:rsid w:val="00EE7E6E"/>
    <w:rsid w:val="00EF090F"/>
    <w:rsid w:val="00EF0AA5"/>
    <w:rsid w:val="00EF1CC3"/>
    <w:rsid w:val="00EF3E1B"/>
    <w:rsid w:val="00EF49D9"/>
    <w:rsid w:val="00EF5984"/>
    <w:rsid w:val="00EF6433"/>
    <w:rsid w:val="00F00295"/>
    <w:rsid w:val="00F00C27"/>
    <w:rsid w:val="00F00E4E"/>
    <w:rsid w:val="00F0198E"/>
    <w:rsid w:val="00F02B13"/>
    <w:rsid w:val="00F02F7C"/>
    <w:rsid w:val="00F0413D"/>
    <w:rsid w:val="00F0469C"/>
    <w:rsid w:val="00F05871"/>
    <w:rsid w:val="00F063E2"/>
    <w:rsid w:val="00F067AA"/>
    <w:rsid w:val="00F06B52"/>
    <w:rsid w:val="00F12616"/>
    <w:rsid w:val="00F12700"/>
    <w:rsid w:val="00F137FA"/>
    <w:rsid w:val="00F15A08"/>
    <w:rsid w:val="00F16FDC"/>
    <w:rsid w:val="00F16FF6"/>
    <w:rsid w:val="00F21836"/>
    <w:rsid w:val="00F22597"/>
    <w:rsid w:val="00F23D80"/>
    <w:rsid w:val="00F24AFE"/>
    <w:rsid w:val="00F25212"/>
    <w:rsid w:val="00F25682"/>
    <w:rsid w:val="00F25A67"/>
    <w:rsid w:val="00F26A70"/>
    <w:rsid w:val="00F27BF6"/>
    <w:rsid w:val="00F300FF"/>
    <w:rsid w:val="00F30A67"/>
    <w:rsid w:val="00F30D16"/>
    <w:rsid w:val="00F31AC4"/>
    <w:rsid w:val="00F354AE"/>
    <w:rsid w:val="00F4071D"/>
    <w:rsid w:val="00F40AD3"/>
    <w:rsid w:val="00F421C4"/>
    <w:rsid w:val="00F44A3A"/>
    <w:rsid w:val="00F44B2C"/>
    <w:rsid w:val="00F45706"/>
    <w:rsid w:val="00F4708C"/>
    <w:rsid w:val="00F4731F"/>
    <w:rsid w:val="00F50EBF"/>
    <w:rsid w:val="00F514BB"/>
    <w:rsid w:val="00F53349"/>
    <w:rsid w:val="00F5661A"/>
    <w:rsid w:val="00F56D7A"/>
    <w:rsid w:val="00F60B5E"/>
    <w:rsid w:val="00F6232C"/>
    <w:rsid w:val="00F6274F"/>
    <w:rsid w:val="00F62F8C"/>
    <w:rsid w:val="00F6310B"/>
    <w:rsid w:val="00F64206"/>
    <w:rsid w:val="00F66401"/>
    <w:rsid w:val="00F66B74"/>
    <w:rsid w:val="00F66CC5"/>
    <w:rsid w:val="00F710A0"/>
    <w:rsid w:val="00F714E8"/>
    <w:rsid w:val="00F71B29"/>
    <w:rsid w:val="00F73CB3"/>
    <w:rsid w:val="00F756F0"/>
    <w:rsid w:val="00F757BE"/>
    <w:rsid w:val="00F764F0"/>
    <w:rsid w:val="00F76B3C"/>
    <w:rsid w:val="00F77BBE"/>
    <w:rsid w:val="00F81DC6"/>
    <w:rsid w:val="00F825F4"/>
    <w:rsid w:val="00F82976"/>
    <w:rsid w:val="00F832A3"/>
    <w:rsid w:val="00F840DE"/>
    <w:rsid w:val="00F86AA6"/>
    <w:rsid w:val="00F903F7"/>
    <w:rsid w:val="00F90530"/>
    <w:rsid w:val="00F916E0"/>
    <w:rsid w:val="00F93338"/>
    <w:rsid w:val="00F93824"/>
    <w:rsid w:val="00F946D0"/>
    <w:rsid w:val="00F949EA"/>
    <w:rsid w:val="00F94EE3"/>
    <w:rsid w:val="00F95C1B"/>
    <w:rsid w:val="00F95C23"/>
    <w:rsid w:val="00FA1FD2"/>
    <w:rsid w:val="00FA26EE"/>
    <w:rsid w:val="00FA2E00"/>
    <w:rsid w:val="00FA3581"/>
    <w:rsid w:val="00FA4C39"/>
    <w:rsid w:val="00FA52AA"/>
    <w:rsid w:val="00FA5E17"/>
    <w:rsid w:val="00FA6BA3"/>
    <w:rsid w:val="00FA7AD6"/>
    <w:rsid w:val="00FB0D52"/>
    <w:rsid w:val="00FB28BE"/>
    <w:rsid w:val="00FB56F6"/>
    <w:rsid w:val="00FB7B00"/>
    <w:rsid w:val="00FC0110"/>
    <w:rsid w:val="00FC01FB"/>
    <w:rsid w:val="00FC3665"/>
    <w:rsid w:val="00FC3B40"/>
    <w:rsid w:val="00FC5928"/>
    <w:rsid w:val="00FC743F"/>
    <w:rsid w:val="00FD043F"/>
    <w:rsid w:val="00FD0725"/>
    <w:rsid w:val="00FD0C97"/>
    <w:rsid w:val="00FD0EAC"/>
    <w:rsid w:val="00FD2FFF"/>
    <w:rsid w:val="00FD3601"/>
    <w:rsid w:val="00FD3F31"/>
    <w:rsid w:val="00FD511E"/>
    <w:rsid w:val="00FD5F04"/>
    <w:rsid w:val="00FD6A5C"/>
    <w:rsid w:val="00FD6D90"/>
    <w:rsid w:val="00FD6D9F"/>
    <w:rsid w:val="00FE24D0"/>
    <w:rsid w:val="00FE3F38"/>
    <w:rsid w:val="00FE4700"/>
    <w:rsid w:val="00FE5A6D"/>
    <w:rsid w:val="00FE5DB6"/>
    <w:rsid w:val="00FE7625"/>
    <w:rsid w:val="00FE7C1F"/>
    <w:rsid w:val="00FE7E2D"/>
    <w:rsid w:val="00FF0E07"/>
    <w:rsid w:val="00FF14AD"/>
    <w:rsid w:val="00FF26DA"/>
    <w:rsid w:val="00FF3D12"/>
    <w:rsid w:val="00FF4150"/>
    <w:rsid w:val="00FF45E9"/>
    <w:rsid w:val="00FF616D"/>
    <w:rsid w:val="00FF754C"/>
    <w:rsid w:val="00FF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3"/>
    <o:shapelayout v:ext="edit">
      <o:idmap v:ext="edit" data="1"/>
    </o:shapelayout>
  </w:shapeDefaults>
  <w:decimalSymbol w:val=","/>
  <w:listSeparator w:val=";"/>
  <w14:docId w14:val="12A74BD0"/>
  <w15:docId w15:val="{0DC55ECC-D7CE-4CDE-88C3-8CCADE34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25516"/>
    <w:pPr>
      <w:keepNext/>
      <w:widowControl/>
      <w:jc w:val="center"/>
      <w:outlineLvl w:val="0"/>
    </w:pPr>
    <w:rPr>
      <w:rFonts w:ascii="Times New Roman" w:eastAsia="Calibri" w:hAnsi="Times New Roman" w:cs="Times New Roman"/>
      <w:b/>
      <w:color w:val="auto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3500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E24F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3">
    <w:name w:val="Колонтитул_"/>
    <w:link w:val="a4"/>
    <w:uiPriority w:val="99"/>
    <w:locked/>
    <w:rsid w:val="00DE6520"/>
    <w:rPr>
      <w:rFonts w:cs="Times New Roman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DE6520"/>
    <w:pPr>
      <w:shd w:val="clear" w:color="auto" w:fill="FFFFFF"/>
      <w:spacing w:line="158" w:lineRule="exact"/>
    </w:pPr>
    <w:rPr>
      <w:rFonts w:ascii="Calibri" w:eastAsia="Calibri" w:hAnsi="Calibri" w:cs="Times New Roman"/>
      <w:color w:val="auto"/>
      <w:sz w:val="16"/>
      <w:szCs w:val="16"/>
      <w:lang w:eastAsia="en-US"/>
    </w:rPr>
  </w:style>
  <w:style w:type="character" w:customStyle="1" w:styleId="3">
    <w:name w:val="Основной текст (3)_"/>
    <w:uiPriority w:val="99"/>
    <w:rsid w:val="00DE6520"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">
    <w:name w:val="Основной текст (2)_"/>
    <w:uiPriority w:val="99"/>
    <w:rsid w:val="00DE6520"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rsid w:val="00DE652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1">
    <w:name w:val="Заголовок №3_"/>
    <w:link w:val="3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DE6520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61">
    <w:name w:val="Основной текст (6)_"/>
    <w:link w:val="62"/>
    <w:uiPriority w:val="99"/>
    <w:locked/>
    <w:rsid w:val="00DE652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E6520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uiPriority w:val="99"/>
    <w:rsid w:val="00DE652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0">
    <w:name w:val="Основной текст (10)_"/>
    <w:link w:val="101"/>
    <w:uiPriority w:val="99"/>
    <w:locked/>
    <w:rsid w:val="00DE652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DE6520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CenturyGothic">
    <w:name w:val="Колонтитул + Century Gothic"/>
    <w:aliases w:val="10,5 pt,Интервал 0 pt"/>
    <w:uiPriority w:val="99"/>
    <w:rsid w:val="00DE6520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link w:val="a6"/>
    <w:uiPriority w:val="34"/>
    <w:qFormat/>
    <w:rsid w:val="00DE6520"/>
    <w:pPr>
      <w:ind w:left="720"/>
      <w:contextualSpacing/>
    </w:pPr>
  </w:style>
  <w:style w:type="table" w:styleId="a7">
    <w:name w:val="Table Grid"/>
    <w:basedOn w:val="a1"/>
    <w:uiPriority w:val="59"/>
    <w:rsid w:val="00DE652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DE6520"/>
    <w:pPr>
      <w:widowControl/>
      <w:tabs>
        <w:tab w:val="center" w:pos="4680"/>
        <w:tab w:val="right" w:pos="9360"/>
      </w:tabs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a9">
    <w:name w:val="Нижний колонтитул Знак"/>
    <w:link w:val="a8"/>
    <w:uiPriority w:val="99"/>
    <w:locked/>
    <w:rsid w:val="00DE6520"/>
    <w:rPr>
      <w:rFonts w:eastAsia="Times New Roman" w:cs="Times New Roman"/>
      <w:lang w:eastAsia="ru-RU"/>
    </w:rPr>
  </w:style>
  <w:style w:type="paragraph" w:customStyle="1" w:styleId="ConsPlusNonformat">
    <w:name w:val="ConsPlusNonformat"/>
    <w:link w:val="ConsPlusNonformat0"/>
    <w:rsid w:val="000E7136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character" w:customStyle="1" w:styleId="ConsPlusNonformat0">
    <w:name w:val="ConsPlusNonformat Знак"/>
    <w:link w:val="ConsPlusNonformat"/>
    <w:locked/>
    <w:rsid w:val="000E7136"/>
    <w:rPr>
      <w:rFonts w:ascii="Courier New" w:hAnsi="Courier New"/>
      <w:sz w:val="22"/>
      <w:lang w:eastAsia="ru-RU"/>
    </w:rPr>
  </w:style>
  <w:style w:type="paragraph" w:customStyle="1" w:styleId="ConsPlusNormal">
    <w:name w:val="ConsPlusNormal"/>
    <w:link w:val="ConsPlusNormal0"/>
    <w:qFormat/>
    <w:rsid w:val="002D5A3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rsid w:val="00D6175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D6175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Title"/>
    <w:aliases w:val="Знак2, Знак2"/>
    <w:basedOn w:val="a"/>
    <w:link w:val="ad"/>
    <w:uiPriority w:val="10"/>
    <w:qFormat/>
    <w:locked/>
    <w:rsid w:val="00325516"/>
    <w:pPr>
      <w:widowControl/>
      <w:jc w:val="center"/>
    </w:pPr>
    <w:rPr>
      <w:rFonts w:ascii="Times New Roman" w:eastAsia="Calibri" w:hAnsi="Times New Roman" w:cs="Times New Roman"/>
      <w:b/>
      <w:color w:val="auto"/>
      <w:sz w:val="28"/>
      <w:szCs w:val="20"/>
    </w:rPr>
  </w:style>
  <w:style w:type="character" w:customStyle="1" w:styleId="ad">
    <w:name w:val="Название Знак"/>
    <w:aliases w:val="Знак2 Знак, Знак2 Знак"/>
    <w:link w:val="ac"/>
    <w:uiPriority w:val="10"/>
    <w:locked/>
    <w:rsid w:val="009E24F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e">
    <w:name w:val="Balloon Text"/>
    <w:basedOn w:val="a"/>
    <w:link w:val="af"/>
    <w:uiPriority w:val="99"/>
    <w:rsid w:val="00724E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B202FE"/>
    <w:rPr>
      <w:rFonts w:ascii="Times New Roman" w:eastAsia="Arial Unicode MS" w:hAnsi="Times New Roman" w:cs="Arial Unicode MS"/>
      <w:color w:val="000000"/>
      <w:sz w:val="0"/>
      <w:szCs w:val="0"/>
    </w:rPr>
  </w:style>
  <w:style w:type="paragraph" w:customStyle="1" w:styleId="ConsPlusTitle">
    <w:name w:val="ConsPlusTitle"/>
    <w:uiPriority w:val="99"/>
    <w:rsid w:val="00EF0A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"/>
    <w:uiPriority w:val="99"/>
    <w:unhideWhenUsed/>
    <w:rsid w:val="00E001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rsid w:val="00E001CC"/>
  </w:style>
  <w:style w:type="character" w:styleId="af1">
    <w:name w:val="Hyperlink"/>
    <w:uiPriority w:val="99"/>
    <w:unhideWhenUsed/>
    <w:rsid w:val="00E001CC"/>
    <w:rPr>
      <w:color w:val="0000FF"/>
      <w:u w:val="single"/>
    </w:rPr>
  </w:style>
  <w:style w:type="paragraph" w:styleId="33">
    <w:name w:val="Body Text Indent 3"/>
    <w:basedOn w:val="a"/>
    <w:link w:val="34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289A"/>
    <w:rPr>
      <w:rFonts w:ascii="Times New Roman" w:hAnsi="Times New Roman"/>
      <w:sz w:val="16"/>
      <w:szCs w:val="16"/>
    </w:rPr>
  </w:style>
  <w:style w:type="paragraph" w:styleId="af2">
    <w:name w:val="Body Text Indent"/>
    <w:basedOn w:val="a"/>
    <w:link w:val="af3"/>
    <w:uiPriority w:val="99"/>
    <w:rsid w:val="0011289A"/>
    <w:pPr>
      <w:widowControl/>
      <w:spacing w:after="120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1289A"/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1128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4">
    <w:name w:val="FollowedHyperlink"/>
    <w:basedOn w:val="a0"/>
    <w:uiPriority w:val="99"/>
    <w:rsid w:val="0011289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7">
    <w:name w:val="xl67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8">
    <w:name w:val="xl68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69">
    <w:name w:val="xl6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0">
    <w:name w:val="xl7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1">
    <w:name w:val="xl71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72">
    <w:name w:val="xl72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8"/>
      <w:szCs w:val="18"/>
    </w:rPr>
  </w:style>
  <w:style w:type="paragraph" w:customStyle="1" w:styleId="xl73">
    <w:name w:val="xl7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xl74">
    <w:name w:val="xl7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5">
    <w:name w:val="xl7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6">
    <w:name w:val="xl76"/>
    <w:basedOn w:val="a"/>
    <w:rsid w:val="0011289A"/>
    <w:pPr>
      <w:widowControl/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7">
    <w:name w:val="xl77"/>
    <w:basedOn w:val="a"/>
    <w:rsid w:val="0011289A"/>
    <w:pPr>
      <w:widowControl/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78">
    <w:name w:val="xl7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79">
    <w:name w:val="xl79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0">
    <w:name w:val="xl80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1">
    <w:name w:val="xl81"/>
    <w:basedOn w:val="a"/>
    <w:rsid w:val="0011289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2">
    <w:name w:val="xl82"/>
    <w:basedOn w:val="a"/>
    <w:rsid w:val="0011289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3">
    <w:name w:val="xl83"/>
    <w:basedOn w:val="a"/>
    <w:rsid w:val="0011289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4">
    <w:name w:val="xl84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5">
    <w:name w:val="xl85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6">
    <w:name w:val="xl86"/>
    <w:basedOn w:val="a"/>
    <w:rsid w:val="0011289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color w:val="auto"/>
    </w:rPr>
  </w:style>
  <w:style w:type="paragraph" w:customStyle="1" w:styleId="xl87">
    <w:name w:val="xl8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8">
    <w:name w:val="xl88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89">
    <w:name w:val="xl89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0">
    <w:name w:val="xl90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</w:rPr>
  </w:style>
  <w:style w:type="paragraph" w:customStyle="1" w:styleId="xl91">
    <w:name w:val="xl91"/>
    <w:basedOn w:val="a"/>
    <w:rsid w:val="0011289A"/>
    <w:pPr>
      <w:widowControl/>
      <w:pBdr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2">
    <w:name w:val="xl92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3">
    <w:name w:val="xl93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4">
    <w:name w:val="xl9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5">
    <w:name w:val="xl95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6">
    <w:name w:val="xl96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7">
    <w:name w:val="xl97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8">
    <w:name w:val="xl9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99">
    <w:name w:val="xl9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0">
    <w:name w:val="xl10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1">
    <w:name w:val="xl101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2">
    <w:name w:val="xl102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103">
    <w:name w:val="xl103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FF0000"/>
      <w:sz w:val="18"/>
      <w:szCs w:val="18"/>
    </w:rPr>
  </w:style>
  <w:style w:type="paragraph" w:customStyle="1" w:styleId="xl104">
    <w:name w:val="xl104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5">
    <w:name w:val="xl105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6">
    <w:name w:val="xl106"/>
    <w:basedOn w:val="a"/>
    <w:rsid w:val="0011289A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7">
    <w:name w:val="xl107"/>
    <w:basedOn w:val="a"/>
    <w:rsid w:val="0011289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8">
    <w:name w:val="xl10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09">
    <w:name w:val="xl109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0">
    <w:name w:val="xl110"/>
    <w:basedOn w:val="a"/>
    <w:rsid w:val="0011289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1">
    <w:name w:val="xl111"/>
    <w:basedOn w:val="a"/>
    <w:rsid w:val="0011289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2">
    <w:name w:val="xl112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13">
    <w:name w:val="xl113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4">
    <w:name w:val="xl114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5">
    <w:name w:val="xl115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6">
    <w:name w:val="xl116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7">
    <w:name w:val="xl117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8">
    <w:name w:val="xl118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19">
    <w:name w:val="xl11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0">
    <w:name w:val="xl120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1">
    <w:name w:val="xl121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2">
    <w:name w:val="xl122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3">
    <w:name w:val="xl12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4">
    <w:name w:val="xl124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5">
    <w:name w:val="xl125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6">
    <w:name w:val="xl126"/>
    <w:basedOn w:val="a"/>
    <w:rsid w:val="0011289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7">
    <w:name w:val="xl127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8">
    <w:name w:val="xl12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29">
    <w:name w:val="xl12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0">
    <w:name w:val="xl130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1">
    <w:name w:val="xl131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2">
    <w:name w:val="xl132"/>
    <w:basedOn w:val="a"/>
    <w:rsid w:val="0011289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3">
    <w:name w:val="xl133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4">
    <w:name w:val="xl134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5">
    <w:name w:val="xl135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6">
    <w:name w:val="xl136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7">
    <w:name w:val="xl137"/>
    <w:basedOn w:val="a"/>
    <w:rsid w:val="0011289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38">
    <w:name w:val="xl138"/>
    <w:basedOn w:val="a"/>
    <w:rsid w:val="0011289A"/>
    <w:pPr>
      <w:widowControl/>
      <w:spacing w:before="100" w:beforeAutospacing="1" w:after="100" w:afterAutospacing="1"/>
      <w:jc w:val="center"/>
    </w:pPr>
    <w:rPr>
      <w:rFonts w:ascii="Times New Roman" w:eastAsia="Calibri" w:hAnsi="Times New Roman" w:cs="Times New Roman"/>
      <w:b/>
      <w:bCs/>
      <w:color w:val="auto"/>
      <w:sz w:val="20"/>
      <w:szCs w:val="20"/>
    </w:rPr>
  </w:style>
  <w:style w:type="paragraph" w:customStyle="1" w:styleId="xl139">
    <w:name w:val="xl139"/>
    <w:basedOn w:val="a"/>
    <w:rsid w:val="0011289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0">
    <w:name w:val="xl140"/>
    <w:basedOn w:val="a"/>
    <w:rsid w:val="0011289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1">
    <w:name w:val="xl141"/>
    <w:basedOn w:val="a"/>
    <w:rsid w:val="0011289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2">
    <w:name w:val="xl142"/>
    <w:basedOn w:val="a"/>
    <w:rsid w:val="0011289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3">
    <w:name w:val="xl143"/>
    <w:basedOn w:val="a"/>
    <w:rsid w:val="0011289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4">
    <w:name w:val="xl144"/>
    <w:basedOn w:val="a"/>
    <w:rsid w:val="0011289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5">
    <w:name w:val="xl145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16"/>
      <w:szCs w:val="16"/>
    </w:rPr>
  </w:style>
  <w:style w:type="paragraph" w:customStyle="1" w:styleId="xl146">
    <w:name w:val="xl146"/>
    <w:basedOn w:val="a"/>
    <w:rsid w:val="0011289A"/>
    <w:pPr>
      <w:widowControl/>
      <w:pBdr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i/>
      <w:iCs/>
      <w:color w:val="auto"/>
      <w:sz w:val="20"/>
      <w:szCs w:val="20"/>
    </w:rPr>
  </w:style>
  <w:style w:type="paragraph" w:customStyle="1" w:styleId="xl147">
    <w:name w:val="xl147"/>
    <w:basedOn w:val="a"/>
    <w:rsid w:val="0011289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8">
    <w:name w:val="xl148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149">
    <w:name w:val="xl149"/>
    <w:basedOn w:val="a"/>
    <w:rsid w:val="0011289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customStyle="1" w:styleId="xl63">
    <w:name w:val="xl63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16"/>
      <w:szCs w:val="16"/>
    </w:rPr>
  </w:style>
  <w:style w:type="paragraph" w:customStyle="1" w:styleId="xl64">
    <w:name w:val="xl64"/>
    <w:basedOn w:val="a"/>
    <w:rsid w:val="0011289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sz w:val="20"/>
      <w:szCs w:val="20"/>
    </w:rPr>
  </w:style>
  <w:style w:type="paragraph" w:styleId="af5">
    <w:name w:val="Body Text"/>
    <w:basedOn w:val="a"/>
    <w:link w:val="af6"/>
    <w:rsid w:val="0011289A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6">
    <w:name w:val="Основной текст Знак"/>
    <w:basedOn w:val="a0"/>
    <w:link w:val="af5"/>
    <w:rsid w:val="0011289A"/>
    <w:rPr>
      <w:rFonts w:ascii="Times New Roman" w:eastAsia="Times New Roman" w:hAnsi="Times New Roman"/>
      <w:sz w:val="22"/>
      <w:szCs w:val="22"/>
    </w:rPr>
  </w:style>
  <w:style w:type="character" w:customStyle="1" w:styleId="a6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78042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1">
    <w:name w:val="Обычный1"/>
    <w:rsid w:val="00BB0783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basedOn w:val="a0"/>
    <w:link w:val="6"/>
    <w:semiHidden/>
    <w:rsid w:val="003500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A4C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94C62"/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894C62"/>
    <w:pPr>
      <w:widowControl/>
      <w:ind w:right="-58" w:firstLine="72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894C6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ListLabel3">
    <w:name w:val="ListLabel 3"/>
    <w:qFormat/>
    <w:rsid w:val="00894C62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894C62"/>
    <w:rPr>
      <w:rFonts w:cs="Courier New"/>
    </w:rPr>
  </w:style>
  <w:style w:type="character" w:customStyle="1" w:styleId="ListLabel10">
    <w:name w:val="ListLabel 10"/>
    <w:qFormat/>
    <w:rsid w:val="00894C62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894C62"/>
    <w:pPr>
      <w:suppressAutoHyphens/>
      <w:autoSpaceDN w:val="0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894C62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7">
    <w:name w:val="annotation reference"/>
    <w:basedOn w:val="a0"/>
    <w:uiPriority w:val="99"/>
    <w:semiHidden/>
    <w:unhideWhenUsed/>
    <w:rsid w:val="00894C62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894C62"/>
    <w:rPr>
      <w:rFonts w:ascii="Arial" w:eastAsia="Times New Roman" w:hAnsi="Arial" w:cs="Arial"/>
      <w:lang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94C62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894C62"/>
    <w:rPr>
      <w:rFonts w:ascii="Arial" w:eastAsia="Times New Roman" w:hAnsi="Arial" w:cs="Arial"/>
      <w:b/>
      <w:bCs/>
      <w:lang w:eastAsia="en-US"/>
    </w:rPr>
  </w:style>
  <w:style w:type="paragraph" w:styleId="afc">
    <w:name w:val="Revision"/>
    <w:hidden/>
    <w:uiPriority w:val="99"/>
    <w:semiHidden/>
    <w:rsid w:val="00894C62"/>
    <w:rPr>
      <w:rFonts w:ascii="Arial" w:eastAsia="Times New Roman" w:hAnsi="Arial" w:cs="Arial"/>
      <w:lang w:eastAsia="en-US"/>
    </w:rPr>
  </w:style>
  <w:style w:type="character" w:customStyle="1" w:styleId="afd">
    <w:name w:val="Основной текст_"/>
    <w:link w:val="40"/>
    <w:rsid w:val="00894C62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d"/>
    <w:rsid w:val="00894C62"/>
    <w:pPr>
      <w:shd w:val="clear" w:color="auto" w:fill="FFFFFF"/>
      <w:spacing w:before="360" w:after="360" w:line="0" w:lineRule="atLeast"/>
      <w:ind w:hanging="1060"/>
      <w:jc w:val="center"/>
    </w:pPr>
    <w:rPr>
      <w:rFonts w:ascii="Calibri" w:eastAsia="Calibri" w:hAnsi="Calibri" w:cs="Times New Roman"/>
      <w:color w:val="auto"/>
      <w:sz w:val="27"/>
      <w:szCs w:val="27"/>
    </w:rPr>
  </w:style>
  <w:style w:type="table" w:customStyle="1" w:styleId="110">
    <w:name w:val="Сетка таблицы1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94C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e">
    <w:name w:val="Book Title"/>
    <w:uiPriority w:val="33"/>
    <w:qFormat/>
    <w:rsid w:val="00894C62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f">
    <w:name w:val="Заголовок Документа"/>
    <w:basedOn w:val="a"/>
    <w:link w:val="aff0"/>
    <w:autoRedefine/>
    <w:qFormat/>
    <w:rsid w:val="00894C6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aff0">
    <w:name w:val="Заголовок Документа Знак"/>
    <w:link w:val="aff"/>
    <w:rsid w:val="00894C62"/>
    <w:rPr>
      <w:rFonts w:ascii="Times New Roman" w:eastAsia="Times New Roman" w:hAnsi="Times New Roman"/>
      <w:sz w:val="22"/>
      <w:szCs w:val="22"/>
    </w:rPr>
  </w:style>
  <w:style w:type="character" w:customStyle="1" w:styleId="13">
    <w:name w:val="Основной текст1"/>
    <w:basedOn w:val="afd"/>
    <w:rsid w:val="00894C62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894C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4C62"/>
    <w:rPr>
      <w:rFonts w:ascii="Courier New" w:eastAsia="Times New Roman" w:hAnsi="Courier New" w:cs="Courier New"/>
    </w:rPr>
  </w:style>
  <w:style w:type="numbering" w:customStyle="1" w:styleId="14">
    <w:name w:val="Нет списка1"/>
    <w:next w:val="a2"/>
    <w:uiPriority w:val="99"/>
    <w:semiHidden/>
    <w:unhideWhenUsed/>
    <w:rsid w:val="00894C62"/>
  </w:style>
  <w:style w:type="character" w:styleId="aff1">
    <w:name w:val="line number"/>
    <w:basedOn w:val="a0"/>
    <w:semiHidden/>
    <w:unhideWhenUsed/>
    <w:rsid w:val="00894C62"/>
  </w:style>
  <w:style w:type="table" w:customStyle="1" w:styleId="5">
    <w:name w:val="Сетка таблицы5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f2"/>
    <w:link w:val="aff3"/>
    <w:uiPriority w:val="1"/>
    <w:qFormat/>
    <w:rsid w:val="00894C62"/>
    <w:rPr>
      <w:rFonts w:asciiTheme="minorHAnsi" w:eastAsia="Times New Roman" w:hAnsiTheme="minorHAnsi" w:cstheme="minorBidi"/>
      <w:sz w:val="22"/>
      <w:szCs w:val="22"/>
    </w:rPr>
  </w:style>
  <w:style w:type="character" w:customStyle="1" w:styleId="aff3">
    <w:name w:val="Без интервала Знак"/>
    <w:basedOn w:val="a0"/>
    <w:link w:val="15"/>
    <w:uiPriority w:val="1"/>
    <w:rsid w:val="00894C62"/>
    <w:rPr>
      <w:rFonts w:asciiTheme="minorHAnsi" w:eastAsia="Times New Roman" w:hAnsiTheme="minorHAnsi" w:cstheme="minorBidi"/>
      <w:sz w:val="22"/>
      <w:szCs w:val="22"/>
    </w:rPr>
  </w:style>
  <w:style w:type="paragraph" w:styleId="aff2">
    <w:name w:val="No Spacing"/>
    <w:uiPriority w:val="99"/>
    <w:qFormat/>
    <w:rsid w:val="00894C6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table" w:customStyle="1" w:styleId="81">
    <w:name w:val="Сетка таблицы81"/>
    <w:basedOn w:val="a1"/>
    <w:next w:val="a7"/>
    <w:uiPriority w:val="39"/>
    <w:rsid w:val="00894C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3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7"/>
    <w:uiPriority w:val="59"/>
    <w:locked/>
    <w:rsid w:val="00894C6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894C62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894C62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894C62"/>
  </w:style>
  <w:style w:type="paragraph" w:customStyle="1" w:styleId="16">
    <w:name w:val="Верхний колонтитул1"/>
    <w:basedOn w:val="a"/>
    <w:next w:val="aa"/>
    <w:uiPriority w:val="99"/>
    <w:unhideWhenUsed/>
    <w:rsid w:val="00894C62"/>
    <w:pPr>
      <w:widowControl/>
      <w:tabs>
        <w:tab w:val="center" w:pos="4677"/>
        <w:tab w:val="right" w:pos="9355"/>
      </w:tabs>
    </w:pPr>
    <w:rPr>
      <w:rFonts w:asciiTheme="minorHAnsi" w:eastAsia="Calibri" w:hAnsiTheme="minorHAnsi" w:cstheme="minorBidi"/>
      <w:color w:val="auto"/>
      <w:sz w:val="22"/>
      <w:szCs w:val="22"/>
      <w:lang w:eastAsia="en-US"/>
    </w:rPr>
  </w:style>
  <w:style w:type="character" w:customStyle="1" w:styleId="aff5">
    <w:name w:val="Привязка сноски"/>
    <w:qFormat/>
    <w:rsid w:val="00894C62"/>
    <w:rPr>
      <w:vertAlign w:val="superscript"/>
    </w:rPr>
  </w:style>
  <w:style w:type="paragraph" w:customStyle="1" w:styleId="17">
    <w:name w:val="Текст сноски1"/>
    <w:basedOn w:val="a"/>
    <w:uiPriority w:val="99"/>
    <w:semiHidden/>
    <w:unhideWhenUsed/>
    <w:qFormat/>
    <w:rsid w:val="00894C62"/>
    <w:pPr>
      <w:widowControl/>
      <w:spacing w:after="200" w:line="276" w:lineRule="auto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styleId="aff6">
    <w:name w:val="footnote text"/>
    <w:basedOn w:val="a"/>
    <w:link w:val="aff7"/>
    <w:uiPriority w:val="99"/>
    <w:unhideWhenUsed/>
    <w:rsid w:val="00894C62"/>
    <w:pPr>
      <w:widowControl/>
    </w:pPr>
    <w:rPr>
      <w:rFonts w:ascii="Times New Roman" w:eastAsiaTheme="minorHAnsi" w:hAnsi="Times New Roman" w:cstheme="minorBidi"/>
      <w:color w:val="auto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rsid w:val="00894C62"/>
    <w:rPr>
      <w:rFonts w:ascii="Times New Roman" w:eastAsiaTheme="minorHAnsi" w:hAnsi="Times New Roman" w:cstheme="minorBidi"/>
      <w:lang w:eastAsia="en-US"/>
    </w:rPr>
  </w:style>
  <w:style w:type="character" w:styleId="aff8">
    <w:name w:val="footnote reference"/>
    <w:basedOn w:val="a0"/>
    <w:uiPriority w:val="99"/>
    <w:unhideWhenUsed/>
    <w:rsid w:val="00894C62"/>
    <w:rPr>
      <w:vertAlign w:val="superscript"/>
    </w:rPr>
  </w:style>
  <w:style w:type="paragraph" w:styleId="aff9">
    <w:name w:val="Document Map"/>
    <w:basedOn w:val="a"/>
    <w:link w:val="affa"/>
    <w:uiPriority w:val="99"/>
    <w:semiHidden/>
    <w:unhideWhenUsed/>
    <w:rsid w:val="00894C62"/>
    <w:pPr>
      <w:widowControl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94C6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ffb">
    <w:name w:val="Нормальный (таблица)"/>
    <w:basedOn w:val="a"/>
    <w:next w:val="a"/>
    <w:uiPriority w:val="99"/>
    <w:qFormat/>
    <w:rsid w:val="00894C62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c">
    <w:name w:val="Сравнение редакций"/>
    <w:uiPriority w:val="99"/>
    <w:rsid w:val="00894C62"/>
    <w:rPr>
      <w:b w:val="0"/>
      <w:bCs w:val="0"/>
      <w:color w:val="26282F"/>
    </w:rPr>
  </w:style>
  <w:style w:type="paragraph" w:customStyle="1" w:styleId="affd">
    <w:name w:val="Прижатый влево"/>
    <w:basedOn w:val="a"/>
    <w:next w:val="a"/>
    <w:uiPriority w:val="99"/>
    <w:qFormat/>
    <w:rsid w:val="00894C62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6"/>
      <w:szCs w:val="26"/>
    </w:rPr>
  </w:style>
  <w:style w:type="character" w:customStyle="1" w:styleId="affe">
    <w:name w:val="Выделение для Базового Поиска (курсив)"/>
    <w:uiPriority w:val="99"/>
    <w:rsid w:val="00894C62"/>
    <w:rPr>
      <w:b/>
      <w:bCs/>
      <w:i/>
      <w:iCs/>
      <w:color w:val="0058A9"/>
    </w:rPr>
  </w:style>
  <w:style w:type="paragraph" w:customStyle="1" w:styleId="s37">
    <w:name w:val="s_37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3">
    <w:name w:val="s_3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ff">
    <w:name w:val="Цветовое выделение"/>
    <w:uiPriority w:val="99"/>
    <w:qFormat/>
    <w:rsid w:val="00DB04FB"/>
    <w:rPr>
      <w:b/>
      <w:bCs/>
      <w:color w:val="26282F"/>
    </w:rPr>
  </w:style>
  <w:style w:type="character" w:customStyle="1" w:styleId="afff0">
    <w:name w:val="Гипертекстовая ссылка"/>
    <w:uiPriority w:val="99"/>
    <w:qFormat/>
    <w:rsid w:val="00DB04FB"/>
    <w:rPr>
      <w:b w:val="0"/>
      <w:bCs w:val="0"/>
      <w:color w:val="106BBE"/>
    </w:rPr>
  </w:style>
  <w:style w:type="paragraph" w:customStyle="1" w:styleId="afff1">
    <w:name w:val="Таблицы (моноширинный)"/>
    <w:basedOn w:val="a"/>
    <w:next w:val="a"/>
    <w:uiPriority w:val="99"/>
    <w:rsid w:val="00DB04F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</w:rPr>
  </w:style>
  <w:style w:type="character" w:customStyle="1" w:styleId="fontstyle01">
    <w:name w:val="fontstyle01"/>
    <w:rsid w:val="00DB04FB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locked/>
    <w:rsid w:val="00DB04FB"/>
    <w:rPr>
      <w:i/>
      <w:iCs/>
    </w:rPr>
  </w:style>
  <w:style w:type="character" w:customStyle="1" w:styleId="markedcontent">
    <w:name w:val="markedcontent"/>
    <w:basedOn w:val="a0"/>
    <w:rsid w:val="00DB04FB"/>
  </w:style>
  <w:style w:type="paragraph" w:customStyle="1" w:styleId="msonormal0">
    <w:name w:val="msonormal"/>
    <w:basedOn w:val="a"/>
    <w:rsid w:val="00DB04F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50">
    <w:name w:val="xl15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1">
    <w:name w:val="xl151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2">
    <w:name w:val="xl152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3">
    <w:name w:val="xl153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4">
    <w:name w:val="xl154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5">
    <w:name w:val="xl15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6">
    <w:name w:val="xl156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7">
    <w:name w:val="xl15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58">
    <w:name w:val="xl158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59">
    <w:name w:val="xl159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0">
    <w:name w:val="xl160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1">
    <w:name w:val="xl161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2">
    <w:name w:val="xl16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63">
    <w:name w:val="xl163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4">
    <w:name w:val="xl164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5">
    <w:name w:val="xl165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6">
    <w:name w:val="xl166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7">
    <w:name w:val="xl167"/>
    <w:basedOn w:val="a"/>
    <w:rsid w:val="00DB04FB"/>
    <w:pPr>
      <w:widowControl/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8">
    <w:name w:val="xl168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69">
    <w:name w:val="xl169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0">
    <w:name w:val="xl170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1">
    <w:name w:val="xl171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2">
    <w:name w:val="xl172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3">
    <w:name w:val="xl173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4">
    <w:name w:val="xl174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5">
    <w:name w:val="xl175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6">
    <w:name w:val="xl176"/>
    <w:basedOn w:val="a"/>
    <w:rsid w:val="00DB04F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7">
    <w:name w:val="xl177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8">
    <w:name w:val="xl178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79">
    <w:name w:val="xl179"/>
    <w:basedOn w:val="a"/>
    <w:rsid w:val="00DB04FB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0">
    <w:name w:val="xl180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1">
    <w:name w:val="xl18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2">
    <w:name w:val="xl18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3">
    <w:name w:val="xl183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4">
    <w:name w:val="xl184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5">
    <w:name w:val="xl185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6">
    <w:name w:val="xl186"/>
    <w:basedOn w:val="a"/>
    <w:rsid w:val="00DB04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7">
    <w:name w:val="xl187"/>
    <w:basedOn w:val="a"/>
    <w:rsid w:val="00DB04F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8">
    <w:name w:val="xl188"/>
    <w:basedOn w:val="a"/>
    <w:rsid w:val="00DB04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89">
    <w:name w:val="xl189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0">
    <w:name w:val="xl190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1">
    <w:name w:val="xl191"/>
    <w:basedOn w:val="a"/>
    <w:rsid w:val="00DB04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92">
    <w:name w:val="xl192"/>
    <w:basedOn w:val="a"/>
    <w:rsid w:val="00DB04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18">
    <w:name w:val="Основной текст Знак1"/>
    <w:locked/>
    <w:rsid w:val="00DB04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9">
    <w:name w:val="Схема документа Знак1"/>
    <w:basedOn w:val="a0"/>
    <w:uiPriority w:val="99"/>
    <w:semiHidden/>
    <w:rsid w:val="00DB04FB"/>
    <w:rPr>
      <w:rFonts w:ascii="Tahoma" w:hAnsi="Tahoma" w:cs="Tahoma"/>
      <w:sz w:val="16"/>
      <w:szCs w:val="16"/>
    </w:rPr>
  </w:style>
  <w:style w:type="character" w:customStyle="1" w:styleId="1a">
    <w:name w:val="Заголовок №1_"/>
    <w:basedOn w:val="a0"/>
    <w:link w:val="1b"/>
    <w:rsid w:val="00DB04FB"/>
    <w:rPr>
      <w:rFonts w:eastAsia="Times New Roman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DB04FB"/>
    <w:pPr>
      <w:widowControl/>
      <w:shd w:val="clear" w:color="auto" w:fill="FFFFFF"/>
      <w:spacing w:before="960" w:line="322" w:lineRule="exact"/>
      <w:jc w:val="center"/>
      <w:outlineLvl w:val="0"/>
    </w:pPr>
    <w:rPr>
      <w:rFonts w:ascii="Calibri" w:eastAsia="Times New Roman" w:hAnsi="Calibri" w:cs="Times New Roman"/>
      <w:color w:val="auto"/>
      <w:sz w:val="26"/>
      <w:szCs w:val="26"/>
    </w:rPr>
  </w:style>
  <w:style w:type="paragraph" w:customStyle="1" w:styleId="25">
    <w:name w:val="Основной текст2"/>
    <w:basedOn w:val="a"/>
    <w:rsid w:val="00DB04FB"/>
    <w:pPr>
      <w:widowControl/>
      <w:shd w:val="clear" w:color="auto" w:fill="FFFFFF"/>
      <w:spacing w:line="322" w:lineRule="exact"/>
    </w:pPr>
    <w:rPr>
      <w:rFonts w:asciiTheme="minorHAnsi" w:eastAsia="Times New Roman" w:hAnsiTheme="minorHAnsi" w:cs="Times New Roman"/>
      <w:color w:val="auto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022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2227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3">
    <w:name w:val="endnote text"/>
    <w:basedOn w:val="a"/>
    <w:link w:val="afff4"/>
    <w:uiPriority w:val="99"/>
    <w:semiHidden/>
    <w:unhideWhenUsed/>
    <w:rsid w:val="002D5926"/>
    <w:rPr>
      <w:sz w:val="20"/>
      <w:szCs w:val="20"/>
    </w:rPr>
  </w:style>
  <w:style w:type="character" w:customStyle="1" w:styleId="afff4">
    <w:name w:val="Текст концевой сноски Знак"/>
    <w:basedOn w:val="a0"/>
    <w:link w:val="afff3"/>
    <w:uiPriority w:val="99"/>
    <w:semiHidden/>
    <w:rsid w:val="002D5926"/>
    <w:rPr>
      <w:rFonts w:ascii="Arial Unicode MS" w:eastAsia="Arial Unicode MS" w:hAnsi="Arial Unicode MS" w:cs="Arial Unicode MS"/>
      <w:color w:val="000000"/>
    </w:rPr>
  </w:style>
  <w:style w:type="character" w:styleId="afff5">
    <w:name w:val="endnote reference"/>
    <w:basedOn w:val="a0"/>
    <w:uiPriority w:val="99"/>
    <w:semiHidden/>
    <w:unhideWhenUsed/>
    <w:rsid w:val="002D5926"/>
    <w:rPr>
      <w:vertAlign w:val="superscript"/>
    </w:rPr>
  </w:style>
  <w:style w:type="numbering" w:customStyle="1" w:styleId="3a">
    <w:name w:val="Нет списка3"/>
    <w:next w:val="a2"/>
    <w:uiPriority w:val="99"/>
    <w:semiHidden/>
    <w:unhideWhenUsed/>
    <w:rsid w:val="002D5926"/>
  </w:style>
  <w:style w:type="table" w:customStyle="1" w:styleId="150">
    <w:name w:val="Сетка таблицы15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2D5926"/>
  </w:style>
  <w:style w:type="table" w:customStyle="1" w:styleId="54">
    <w:name w:val="Сетка таблицы54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2D5926"/>
  </w:style>
  <w:style w:type="numbering" w:customStyle="1" w:styleId="43">
    <w:name w:val="Нет списка4"/>
    <w:next w:val="a2"/>
    <w:uiPriority w:val="99"/>
    <w:semiHidden/>
    <w:unhideWhenUsed/>
    <w:rsid w:val="002D5926"/>
  </w:style>
  <w:style w:type="table" w:customStyle="1" w:styleId="170">
    <w:name w:val="Сетка таблицы17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2D5926"/>
  </w:style>
  <w:style w:type="table" w:customStyle="1" w:styleId="55">
    <w:name w:val="Сетка таблицы55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"/>
    <w:next w:val="a2"/>
    <w:uiPriority w:val="99"/>
    <w:semiHidden/>
    <w:unhideWhenUsed/>
    <w:rsid w:val="002D5926"/>
  </w:style>
  <w:style w:type="table" w:customStyle="1" w:styleId="TableNormal2">
    <w:name w:val="Table Normal2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D592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a">
    <w:name w:val="Нет списка31"/>
    <w:next w:val="a2"/>
    <w:uiPriority w:val="99"/>
    <w:semiHidden/>
    <w:unhideWhenUsed/>
    <w:rsid w:val="002D5926"/>
  </w:style>
  <w:style w:type="table" w:customStyle="1" w:styleId="151">
    <w:name w:val="Сетка таблицы151"/>
    <w:basedOn w:val="a1"/>
    <w:next w:val="a7"/>
    <w:uiPriority w:val="59"/>
    <w:rsid w:val="002D5926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2D5926"/>
  </w:style>
  <w:style w:type="table" w:customStyle="1" w:styleId="541">
    <w:name w:val="Сетка таблицы54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7"/>
    <w:uiPriority w:val="5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next w:val="a7"/>
    <w:uiPriority w:val="39"/>
    <w:rsid w:val="002D59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1">
    <w:name w:val="Сетка таблицы310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next w:val="a7"/>
    <w:uiPriority w:val="3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Сетка таблицы311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Сетка таблицы312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1">
    <w:name w:val="Сетка таблицы310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1">
    <w:name w:val="Сетка таблицы3132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1">
    <w:name w:val="Сетка таблицы3131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1">
    <w:name w:val="Сетка таблицы314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7"/>
    <w:uiPriority w:val="59"/>
    <w:locked/>
    <w:rsid w:val="002D5926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next w:val="a7"/>
    <w:uiPriority w:val="59"/>
    <w:rsid w:val="002D5926"/>
    <w:rPr>
      <w:rFonts w:eastAsiaTheme="minorEastAs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2D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5F29-1088-4035-AFCA-F6F96854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23</Pages>
  <Words>3834</Words>
  <Characters>25869</Characters>
  <Application>Microsoft Office Word</Application>
  <DocSecurity>0</DocSecurity>
  <Lines>215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Савченкова Галина Александровна</dc:creator>
  <cp:keywords/>
  <dc:description/>
  <cp:lastModifiedBy>Радченко</cp:lastModifiedBy>
  <cp:revision>39</cp:revision>
  <cp:lastPrinted>2025-03-06T15:46:00Z</cp:lastPrinted>
  <dcterms:created xsi:type="dcterms:W3CDTF">2025-01-29T11:28:00Z</dcterms:created>
  <dcterms:modified xsi:type="dcterms:W3CDTF">2025-03-27T13:11:00Z</dcterms:modified>
</cp:coreProperties>
</file>